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281D9" w14:textId="77777777" w:rsidR="005D6D3E" w:rsidRPr="00134482" w:rsidRDefault="005D6D3E" w:rsidP="00D71278">
      <w:pPr>
        <w:jc w:val="both"/>
        <w:rPr>
          <w:rFonts w:ascii="Calibri" w:hAnsi="Calibri" w:cs="Arial"/>
        </w:rPr>
      </w:pPr>
    </w:p>
    <w:p w14:paraId="4BAC317B" w14:textId="5FC93B87" w:rsidR="005D6D3E" w:rsidRPr="00134482" w:rsidRDefault="008C2F63" w:rsidP="00D71278">
      <w:pPr>
        <w:jc w:val="both"/>
        <w:rPr>
          <w:rFonts w:ascii="Calibri" w:hAnsi="Calibri" w:cs="Arial"/>
        </w:rPr>
      </w:pPr>
      <w:r w:rsidRPr="00B77B33">
        <w:rPr>
          <w:rFonts w:ascii="Calibri" w:hAnsi="Calibri"/>
          <w:noProof/>
          <w:lang w:val="en-US" w:eastAsia="en-US"/>
        </w:rPr>
        <mc:AlternateContent>
          <mc:Choice Requires="wps">
            <w:drawing>
              <wp:anchor distT="0" distB="0" distL="114300" distR="114300" simplePos="0" relativeHeight="251659264" behindDoc="0" locked="0" layoutInCell="1" allowOverlap="1" wp14:anchorId="2C920F23" wp14:editId="663CB6B2">
                <wp:simplePos x="0" y="0"/>
                <wp:positionH relativeFrom="column">
                  <wp:posOffset>-109855</wp:posOffset>
                </wp:positionH>
                <wp:positionV relativeFrom="paragraph">
                  <wp:posOffset>270510</wp:posOffset>
                </wp:positionV>
                <wp:extent cx="6743700" cy="1080770"/>
                <wp:effectExtent l="0" t="0" r="0" b="0"/>
                <wp:wrapThrough wrapText="bothSides">
                  <wp:wrapPolygon edited="0">
                    <wp:start x="325" y="1015"/>
                    <wp:lineTo x="325" y="20306"/>
                    <wp:lineTo x="21234" y="20306"/>
                    <wp:lineTo x="21234" y="1015"/>
                    <wp:lineTo x="325" y="1015"/>
                  </wp:wrapPolygon>
                </wp:wrapThrough>
                <wp:docPr id="3"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080770"/>
                        </a:xfrm>
                        <a:prstGeom prst="roundRect">
                          <a:avLst/>
                        </a:prstGeom>
                        <a:noFill/>
                        <a:ln w="19050" cap="flat" cmpd="sng" algn="ctr">
                          <a:noFill/>
                          <a:prstDash val="solid"/>
                          <a:miter lim="800000"/>
                        </a:ln>
                        <a:effectLst/>
                      </wps:spPr>
                      <wps:txbx>
                        <w:txbxContent>
                          <w:p w14:paraId="20EA0670" w14:textId="4096CCEB" w:rsidR="0049152D" w:rsidRPr="0041766F" w:rsidRDefault="00A613C5" w:rsidP="0049152D">
                            <w:pPr>
                              <w:jc w:val="center"/>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w:t>
                            </w:r>
                            <w:r w:rsidR="008C2F63"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ONSTRUCTION </w:t>
                            </w:r>
                            <w:r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&amp;</w:t>
                            </w:r>
                            <w:r w:rsidR="008C2F63"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w:t>
                            </w:r>
                            <w:r w:rsidR="008C2F63"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EMOLITION</w:t>
                            </w:r>
                            <w:r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WASTE MANAGEMENT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oundrect w14:anchorId="2C920F23" id="Rounded_x0020_Rectangle_x0020_1" o:spid="_x0000_s1026" style="position:absolute;left:0;text-align:left;margin-left:-8.65pt;margin-top:21.3pt;width:531pt;height:8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" filled="f" stroked="f" strokeweight="1.5pt">
                <v:stroke joinstyle="miter"/>
                <v:path arrowok="t"/>
                <v:textbox>
                  <w:txbxContent>
                    <w:p w14:paraId="20EA0670" w14:textId="4096CCEB" w:rsidR="0049152D" w:rsidRPr="0041766F" w:rsidRDefault="00A613C5" w:rsidP="0049152D">
                      <w:pPr>
                        <w:jc w:val="center"/>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w:t>
                      </w:r>
                      <w:r w:rsidR="008C2F63"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ONSTRUCTION </w:t>
                      </w:r>
                      <w:r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&amp;</w:t>
                      </w:r>
                      <w:r w:rsidR="008C2F63"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w:t>
                      </w:r>
                      <w:r w:rsidR="008C2F63"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EMOLITION</w:t>
                      </w:r>
                      <w:r w:rsidRPr="0041766F">
                        <w:rPr>
                          <w:rFonts w:ascii="Calibri" w:hAnsi="Calibri" w:cs="Arial"/>
                          <w:b/>
                          <w:color w:val="404040" w:themeColor="text1" w:themeTint="BF"/>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WASTE MANAGEMENT PLAN</w:t>
                      </w:r>
                    </w:p>
                  </w:txbxContent>
                </v:textbox>
                <w10:wrap type="through"/>
              </v:roundrect>
            </w:pict>
          </mc:Fallback>
        </mc:AlternateContent>
      </w:r>
    </w:p>
    <w:p w14:paraId="03CDA011" w14:textId="6AA1E489" w:rsidR="00880921" w:rsidRPr="00850804" w:rsidRDefault="00880921" w:rsidP="00D71278">
      <w:pPr>
        <w:jc w:val="both"/>
        <w:rPr>
          <w:rFonts w:ascii="Calibri" w:hAnsi="Calibri" w:cs="Arial"/>
        </w:rPr>
      </w:pPr>
    </w:p>
    <w:p w14:paraId="198CCE23" w14:textId="77777777" w:rsidR="00A613C5" w:rsidRPr="00B77B33" w:rsidRDefault="00A613C5" w:rsidP="00D71278">
      <w:pPr>
        <w:widowControl w:val="0"/>
        <w:autoSpaceDE w:val="0"/>
        <w:autoSpaceDN w:val="0"/>
        <w:adjustRightInd w:val="0"/>
        <w:spacing w:after="240" w:line="500" w:lineRule="atLeast"/>
        <w:jc w:val="center"/>
        <w:rPr>
          <w:rFonts w:ascii="Calibri" w:hAnsi="Calibri" w:cs="Bookman Old Style"/>
          <w:b/>
          <w:bCs/>
          <w:lang w:eastAsia="en-US"/>
        </w:rPr>
      </w:pPr>
    </w:p>
    <w:p w14:paraId="352182D7" w14:textId="77777777" w:rsidR="00AD3985" w:rsidRPr="00B77B33" w:rsidRDefault="00A613C5" w:rsidP="00D71278">
      <w:pPr>
        <w:widowControl w:val="0"/>
        <w:autoSpaceDE w:val="0"/>
        <w:autoSpaceDN w:val="0"/>
        <w:adjustRightInd w:val="0"/>
        <w:spacing w:line="500" w:lineRule="atLeast"/>
        <w:jc w:val="center"/>
        <w:rPr>
          <w:rFonts w:ascii="Calibri" w:hAnsi="Calibri" w:cs="Bookman Old Style"/>
          <w:b/>
          <w:bCs/>
          <w:sz w:val="36"/>
          <w:szCs w:val="36"/>
          <w:lang w:eastAsia="en-US"/>
        </w:rPr>
      </w:pPr>
      <w:r w:rsidRPr="00B77B33">
        <w:rPr>
          <w:rFonts w:ascii="Calibri" w:hAnsi="Calibri" w:cs="Bookman Old Style"/>
          <w:b/>
          <w:bCs/>
          <w:sz w:val="36"/>
          <w:szCs w:val="36"/>
          <w:lang w:eastAsia="en-US"/>
        </w:rPr>
        <w:t>(</w:t>
      </w:r>
      <w:r w:rsidRPr="00B77B33">
        <w:rPr>
          <w:rFonts w:ascii="Calibri" w:hAnsi="Calibri" w:cs="Bookman Old Style"/>
          <w:b/>
          <w:bCs/>
          <w:sz w:val="36"/>
          <w:szCs w:val="36"/>
          <w:highlight w:val="yellow"/>
          <w:lang w:eastAsia="en-US"/>
        </w:rPr>
        <w:t>Project Name</w:t>
      </w:r>
      <w:r w:rsidRPr="00B77B33">
        <w:rPr>
          <w:rFonts w:ascii="Calibri" w:hAnsi="Calibri" w:cs="Bookman Old Style"/>
          <w:b/>
          <w:bCs/>
          <w:sz w:val="36"/>
          <w:szCs w:val="36"/>
          <w:lang w:eastAsia="en-US"/>
        </w:rPr>
        <w:t>)</w:t>
      </w:r>
    </w:p>
    <w:p w14:paraId="1707BF1F" w14:textId="03846D60" w:rsidR="00A613C5" w:rsidRPr="00B77B33" w:rsidRDefault="00A613C5" w:rsidP="00D71278">
      <w:pPr>
        <w:widowControl w:val="0"/>
        <w:autoSpaceDE w:val="0"/>
        <w:autoSpaceDN w:val="0"/>
        <w:adjustRightInd w:val="0"/>
        <w:spacing w:line="0" w:lineRule="atLeast"/>
        <w:jc w:val="center"/>
        <w:rPr>
          <w:rFonts w:ascii="Calibri" w:hAnsi="Calibri" w:cs="Bookman Old Style"/>
          <w:b/>
          <w:bCs/>
          <w:lang w:eastAsia="en-US"/>
        </w:rPr>
      </w:pPr>
      <w:r w:rsidRPr="00B77B33">
        <w:rPr>
          <w:rFonts w:ascii="Calibri" w:hAnsi="Calibri" w:cs="Bookman Old Style"/>
          <w:highlight w:val="yellow"/>
          <w:lang w:eastAsia="en-US"/>
        </w:rPr>
        <w:t>[Insert/Add/Delete to Detail as appropriate]</w:t>
      </w:r>
    </w:p>
    <w:p w14:paraId="63D0DCA2" w14:textId="77777777" w:rsidR="00A613C5" w:rsidRPr="00B77B33" w:rsidRDefault="00A613C5" w:rsidP="00D71278">
      <w:pPr>
        <w:widowControl w:val="0"/>
        <w:autoSpaceDE w:val="0"/>
        <w:autoSpaceDN w:val="0"/>
        <w:adjustRightInd w:val="0"/>
        <w:spacing w:after="240" w:line="340" w:lineRule="atLeast"/>
        <w:jc w:val="center"/>
        <w:rPr>
          <w:rFonts w:ascii="Calibri" w:hAnsi="Calibri" w:cs="Times"/>
          <w:lang w:eastAsia="en-US"/>
        </w:rPr>
      </w:pPr>
    </w:p>
    <w:p w14:paraId="4E10EE15" w14:textId="77777777" w:rsidR="00404C53" w:rsidRPr="00B77B33" w:rsidRDefault="00404C53" w:rsidP="00D71278">
      <w:pPr>
        <w:widowControl w:val="0"/>
        <w:autoSpaceDE w:val="0"/>
        <w:autoSpaceDN w:val="0"/>
        <w:adjustRightInd w:val="0"/>
        <w:spacing w:after="240" w:line="340" w:lineRule="atLeast"/>
        <w:jc w:val="both"/>
        <w:rPr>
          <w:rFonts w:ascii="Calibri" w:hAnsi="Calibri" w:cs="Times"/>
          <w:lang w:eastAsia="en-US"/>
        </w:rPr>
      </w:pPr>
    </w:p>
    <w:p w14:paraId="7FDE1D74" w14:textId="77777777" w:rsidR="00AD3985" w:rsidRPr="00B77B33" w:rsidRDefault="00AD3985" w:rsidP="00D71278">
      <w:pPr>
        <w:widowControl w:val="0"/>
        <w:autoSpaceDE w:val="0"/>
        <w:autoSpaceDN w:val="0"/>
        <w:adjustRightInd w:val="0"/>
        <w:spacing w:after="240" w:line="340" w:lineRule="atLeast"/>
        <w:jc w:val="both"/>
        <w:rPr>
          <w:rFonts w:ascii="Calibri" w:hAnsi="Calibri" w:cs="Times"/>
          <w:lang w:eastAsia="en-US"/>
        </w:rPr>
      </w:pPr>
    </w:p>
    <w:p w14:paraId="071CE2E1" w14:textId="77777777" w:rsidR="00AD3985" w:rsidRPr="00B77B33" w:rsidRDefault="00A613C5" w:rsidP="00D71278">
      <w:pPr>
        <w:pStyle w:val="Heading1"/>
        <w:jc w:val="both"/>
        <w:rPr>
          <w:rFonts w:ascii="Calibri" w:eastAsia="MS Mincho" w:hAnsi="Calibri" w:cs="MS Mincho"/>
          <w:sz w:val="30"/>
          <w:szCs w:val="30"/>
          <w:lang w:eastAsia="en-US"/>
        </w:rPr>
      </w:pPr>
      <w:r w:rsidRPr="00B77B33">
        <w:rPr>
          <w:rFonts w:ascii="Calibri" w:hAnsi="Calibri"/>
          <w:sz w:val="30"/>
          <w:szCs w:val="30"/>
          <w:lang w:eastAsia="en-US"/>
        </w:rPr>
        <w:t>Description of Project</w:t>
      </w:r>
      <w:r w:rsidRPr="00B77B33">
        <w:rPr>
          <w:rFonts w:ascii="MS Mincho" w:eastAsia="MS Mincho" w:hAnsi="MS Mincho" w:cs="MS Mincho"/>
          <w:sz w:val="30"/>
          <w:szCs w:val="30"/>
          <w:lang w:eastAsia="en-US"/>
        </w:rPr>
        <w:t> </w:t>
      </w:r>
    </w:p>
    <w:p w14:paraId="66E24F10" w14:textId="77777777" w:rsidR="00AD3985" w:rsidRPr="00B77B33" w:rsidRDefault="00AD3985" w:rsidP="00D71278">
      <w:pPr>
        <w:widowControl w:val="0"/>
        <w:autoSpaceDE w:val="0"/>
        <w:autoSpaceDN w:val="0"/>
        <w:adjustRightInd w:val="0"/>
        <w:spacing w:after="240" w:line="340" w:lineRule="atLeast"/>
        <w:jc w:val="both"/>
        <w:rPr>
          <w:rFonts w:ascii="Calibri" w:eastAsia="MS Mincho" w:hAnsi="Calibri" w:cs="MS Mincho"/>
          <w:lang w:eastAsia="en-US"/>
        </w:rPr>
      </w:pPr>
    </w:p>
    <w:p w14:paraId="1F3BBA9E" w14:textId="7A388F67" w:rsidR="00A613C5" w:rsidRPr="00B77B33" w:rsidRDefault="00A613C5" w:rsidP="00D71278">
      <w:pPr>
        <w:widowControl w:val="0"/>
        <w:autoSpaceDE w:val="0"/>
        <w:autoSpaceDN w:val="0"/>
        <w:adjustRightInd w:val="0"/>
        <w:spacing w:after="240" w:line="340" w:lineRule="atLeast"/>
        <w:jc w:val="both"/>
        <w:rPr>
          <w:rFonts w:ascii="Calibri" w:hAnsi="Calibri" w:cs="Bookman Old Style"/>
          <w:lang w:eastAsia="en-US"/>
        </w:rPr>
      </w:pPr>
      <w:r w:rsidRPr="00B77B33">
        <w:rPr>
          <w:rFonts w:ascii="Calibri" w:hAnsi="Calibri" w:cs="Bookman Old Style"/>
          <w:lang w:eastAsia="en-US"/>
        </w:rPr>
        <w:t xml:space="preserve">The Project consists of the </w:t>
      </w:r>
      <w:r w:rsidRPr="00B77B33">
        <w:rPr>
          <w:rFonts w:ascii="Calibri" w:hAnsi="Calibri" w:cs="Bookman Old Style"/>
          <w:highlight w:val="yellow"/>
          <w:lang w:eastAsia="en-US"/>
        </w:rPr>
        <w:t>________________</w:t>
      </w:r>
      <w:r w:rsidRPr="00B77B33">
        <w:rPr>
          <w:rFonts w:ascii="Calibri" w:hAnsi="Calibri" w:cs="Bookman Old Style"/>
          <w:lang w:eastAsia="en-US"/>
        </w:rPr>
        <w:t xml:space="preserve"> </w:t>
      </w:r>
      <w:r w:rsidRPr="00B77B33">
        <w:rPr>
          <w:rFonts w:ascii="Calibri" w:hAnsi="Calibri" w:cs="Bookman Old Style"/>
          <w:highlight w:val="yellow"/>
          <w:lang w:eastAsia="en-US"/>
        </w:rPr>
        <w:t>(development/redevelopment etc.</w:t>
      </w:r>
      <w:r w:rsidRPr="00B77B33">
        <w:rPr>
          <w:rFonts w:ascii="Calibri" w:hAnsi="Calibri" w:cs="Bookman Old Style"/>
          <w:lang w:eastAsia="en-US"/>
        </w:rPr>
        <w:t xml:space="preserve">) of a </w:t>
      </w:r>
      <w:r w:rsidRPr="00B77B33">
        <w:rPr>
          <w:rFonts w:ascii="Calibri" w:hAnsi="Calibri" w:cs="Bookman Old Style"/>
          <w:highlight w:val="yellow"/>
          <w:lang w:eastAsia="en-US"/>
        </w:rPr>
        <w:t>_________________</w:t>
      </w:r>
      <w:r w:rsidRPr="00B77B33">
        <w:rPr>
          <w:rFonts w:ascii="Calibri" w:hAnsi="Calibri" w:cs="Bookman Old Style"/>
          <w:lang w:eastAsia="en-US"/>
        </w:rPr>
        <w:t xml:space="preserve"> </w:t>
      </w:r>
      <w:r w:rsidRPr="00B77B33">
        <w:rPr>
          <w:rFonts w:ascii="Calibri" w:hAnsi="Calibri" w:cs="Bookman Old Style"/>
          <w:highlight w:val="yellow"/>
          <w:lang w:eastAsia="en-US"/>
        </w:rPr>
        <w:t>(housing/commercial/institutional/roads/water/wastewater etc.)</w:t>
      </w:r>
      <w:r w:rsidRPr="00B77B33">
        <w:rPr>
          <w:rFonts w:ascii="Calibri" w:hAnsi="Calibri" w:cs="Bookman Old Style"/>
          <w:lang w:eastAsia="en-US"/>
        </w:rPr>
        <w:t xml:space="preserve"> scheme on a </w:t>
      </w:r>
      <w:r w:rsidRPr="00B77B33">
        <w:rPr>
          <w:rFonts w:ascii="Calibri" w:hAnsi="Calibri" w:cs="Bookman Old Style"/>
          <w:highlight w:val="yellow"/>
          <w:lang w:eastAsia="en-US"/>
        </w:rPr>
        <w:t>_______________ (greenfield/infill/redevelopment/brownfield etc.)</w:t>
      </w:r>
      <w:r w:rsidRPr="00B77B33">
        <w:rPr>
          <w:rFonts w:ascii="Calibri" w:hAnsi="Calibri" w:cs="Bookman Old Style"/>
          <w:lang w:eastAsia="en-US"/>
        </w:rPr>
        <w:t xml:space="preserve"> site. The project is situated at </w:t>
      </w:r>
      <w:r w:rsidRPr="00B77B33">
        <w:rPr>
          <w:rFonts w:ascii="Calibri" w:hAnsi="Calibri" w:cs="Bookman Old Style"/>
          <w:highlight w:val="yellow"/>
          <w:lang w:eastAsia="en-US"/>
        </w:rPr>
        <w:t>__________, ______________, Co. _________</w:t>
      </w:r>
      <w:r w:rsidRPr="00B77B33">
        <w:rPr>
          <w:rFonts w:ascii="Calibri" w:hAnsi="Calibri" w:cs="Bookman Old Style"/>
          <w:lang w:eastAsia="en-US"/>
        </w:rPr>
        <w:t xml:space="preserve">, in the administrative area of </w:t>
      </w:r>
      <w:r w:rsidRPr="00B77B33">
        <w:rPr>
          <w:rFonts w:ascii="Calibri" w:hAnsi="Calibri" w:cs="Bookman Old Style"/>
          <w:highlight w:val="yellow"/>
          <w:lang w:eastAsia="en-US"/>
        </w:rPr>
        <w:t>______________________</w:t>
      </w:r>
      <w:r w:rsidRPr="00B77B33">
        <w:rPr>
          <w:rFonts w:ascii="Calibri" w:hAnsi="Calibri" w:cs="Bookman Old Style"/>
          <w:lang w:eastAsia="en-US"/>
        </w:rPr>
        <w:t xml:space="preserve"> Council. The site of the works is located approximately </w:t>
      </w:r>
      <w:r w:rsidRPr="00B77B33">
        <w:rPr>
          <w:rFonts w:ascii="Calibri" w:hAnsi="Calibri" w:cs="Bookman Old Style"/>
          <w:highlight w:val="yellow"/>
          <w:lang w:eastAsia="en-US"/>
        </w:rPr>
        <w:t>_________ (metres/kilometres)</w:t>
      </w:r>
      <w:r w:rsidRPr="00B77B33">
        <w:rPr>
          <w:rFonts w:ascii="Calibri" w:hAnsi="Calibri" w:cs="Bookman Old Style"/>
          <w:lang w:eastAsia="en-US"/>
        </w:rPr>
        <w:t xml:space="preserve"> from </w:t>
      </w:r>
      <w:r w:rsidRPr="00B77B33">
        <w:rPr>
          <w:rFonts w:ascii="Calibri" w:hAnsi="Calibri" w:cs="Bookman Old Style"/>
          <w:highlight w:val="yellow"/>
          <w:lang w:eastAsia="en-US"/>
        </w:rPr>
        <w:t>_________ (town/village/main road etc.)</w:t>
      </w:r>
      <w:r w:rsidRPr="00B77B33">
        <w:rPr>
          <w:rFonts w:ascii="Calibri" w:hAnsi="Calibri" w:cs="Bookman Old Style"/>
          <w:lang w:eastAsia="en-US"/>
        </w:rPr>
        <w:t xml:space="preserve"> and access will be via the</w:t>
      </w:r>
      <w:r w:rsidRPr="00B77B33">
        <w:rPr>
          <w:rFonts w:ascii="Calibri" w:hAnsi="Calibri" w:cs="Bookman Old Style"/>
          <w:highlight w:val="yellow"/>
          <w:lang w:eastAsia="en-US"/>
        </w:rPr>
        <w:t>_____________ (local/regional/national)</w:t>
      </w:r>
      <w:r w:rsidRPr="00B77B33">
        <w:rPr>
          <w:rFonts w:ascii="Calibri" w:hAnsi="Calibri" w:cs="Bookman Old Style"/>
          <w:lang w:eastAsia="en-US"/>
        </w:rPr>
        <w:t xml:space="preserve"> road. The work will generally consist of the demolition of </w:t>
      </w:r>
      <w:r w:rsidRPr="00B77B33">
        <w:rPr>
          <w:rFonts w:ascii="Calibri" w:hAnsi="Calibri" w:cs="Bookman Old Style"/>
          <w:highlight w:val="yellow"/>
          <w:lang w:eastAsia="en-US"/>
        </w:rPr>
        <w:t>___</w:t>
      </w:r>
      <w:r w:rsidRPr="00B77B33">
        <w:rPr>
          <w:rFonts w:ascii="Calibri" w:hAnsi="Calibri" w:cs="Bookman Old Style"/>
          <w:lang w:eastAsia="en-US"/>
        </w:rPr>
        <w:t xml:space="preserve"> (m</w:t>
      </w:r>
      <w:r w:rsidRPr="00B77B33">
        <w:rPr>
          <w:rFonts w:ascii="Calibri" w:hAnsi="Calibri" w:cs="Bookman Old Style"/>
          <w:position w:val="8"/>
          <w:lang w:eastAsia="en-US"/>
        </w:rPr>
        <w:t>3</w:t>
      </w:r>
      <w:r w:rsidRPr="00B77B33">
        <w:rPr>
          <w:rFonts w:ascii="Calibri" w:hAnsi="Calibri" w:cs="Bookman Old Style"/>
          <w:lang w:eastAsia="en-US"/>
        </w:rPr>
        <w:t xml:space="preserve">) of </w:t>
      </w:r>
      <w:r w:rsidRPr="00B77B33">
        <w:rPr>
          <w:rFonts w:ascii="Calibri" w:hAnsi="Calibri" w:cs="Bookman Old Style"/>
          <w:highlight w:val="yellow"/>
          <w:lang w:eastAsia="en-US"/>
        </w:rPr>
        <w:t>___________</w:t>
      </w:r>
      <w:r w:rsidRPr="00B77B33">
        <w:rPr>
          <w:rFonts w:ascii="Calibri" w:hAnsi="Calibri" w:cs="Bookman Old Style"/>
          <w:lang w:eastAsia="en-US"/>
        </w:rPr>
        <w:t xml:space="preserve"> and the construction of </w:t>
      </w:r>
      <w:r w:rsidRPr="00B77B33">
        <w:rPr>
          <w:rFonts w:ascii="Calibri" w:hAnsi="Calibri" w:cs="Bookman Old Style"/>
          <w:highlight w:val="yellow"/>
          <w:lang w:eastAsia="en-US"/>
        </w:rPr>
        <w:t>________ (No./m</w:t>
      </w:r>
      <w:r w:rsidRPr="00B77B33">
        <w:rPr>
          <w:rFonts w:ascii="Calibri" w:hAnsi="Calibri" w:cs="Bookman Old Style"/>
          <w:position w:val="8"/>
          <w:highlight w:val="yellow"/>
          <w:lang w:eastAsia="en-US"/>
        </w:rPr>
        <w:t>2</w:t>
      </w:r>
      <w:r w:rsidRPr="00B77B33">
        <w:rPr>
          <w:rFonts w:ascii="Calibri" w:hAnsi="Calibri" w:cs="Bookman Old Style"/>
          <w:lang w:eastAsia="en-US"/>
        </w:rPr>
        <w:t xml:space="preserve">) of </w:t>
      </w:r>
      <w:r w:rsidRPr="00B77B33">
        <w:rPr>
          <w:rFonts w:ascii="Calibri" w:hAnsi="Calibri" w:cs="Bookman Old Style"/>
          <w:highlight w:val="yellow"/>
          <w:lang w:eastAsia="en-US"/>
        </w:rPr>
        <w:t>__________ (houses/offices/institutional/roads etc.).</w:t>
      </w:r>
      <w:r w:rsidRPr="00B77B33">
        <w:rPr>
          <w:rFonts w:ascii="Calibri" w:hAnsi="Calibri" w:cs="Bookman Old Style"/>
          <w:lang w:eastAsia="en-US"/>
        </w:rPr>
        <w:t xml:space="preserve"> </w:t>
      </w:r>
    </w:p>
    <w:p w14:paraId="5D25C6F4" w14:textId="77777777" w:rsidR="00A613C5" w:rsidRPr="00B77B33" w:rsidRDefault="00A613C5" w:rsidP="00D71278">
      <w:pPr>
        <w:widowControl w:val="0"/>
        <w:autoSpaceDE w:val="0"/>
        <w:autoSpaceDN w:val="0"/>
        <w:adjustRightInd w:val="0"/>
        <w:spacing w:after="240" w:line="340" w:lineRule="atLeast"/>
        <w:jc w:val="both"/>
        <w:rPr>
          <w:rFonts w:ascii="Calibri" w:hAnsi="Calibri" w:cs="Bookman Old Style"/>
          <w:lang w:eastAsia="en-US"/>
        </w:rPr>
      </w:pPr>
    </w:p>
    <w:p w14:paraId="0D4E5ABB" w14:textId="59F1D417" w:rsidR="00A613C5" w:rsidRDefault="00A613C5" w:rsidP="00D71278">
      <w:pPr>
        <w:widowControl w:val="0"/>
        <w:autoSpaceDE w:val="0"/>
        <w:autoSpaceDN w:val="0"/>
        <w:adjustRightInd w:val="0"/>
        <w:spacing w:after="240" w:line="340" w:lineRule="atLeast"/>
        <w:jc w:val="both"/>
        <w:rPr>
          <w:rFonts w:ascii="Calibri" w:hAnsi="Calibri" w:cs="Bookman Old Style"/>
          <w:lang w:eastAsia="en-US"/>
        </w:rPr>
        <w:pPrChange w:id="0" w:author="Neoma Lira" w:date="2016-06-01T14:35:00Z">
          <w:pPr>
            <w:pStyle w:val="Heading1"/>
            <w:jc w:val="center"/>
          </w:pPr>
        </w:pPrChange>
      </w:pPr>
    </w:p>
    <w:p w14:paraId="5409AA98" w14:textId="54775CF7" w:rsidR="0041766F" w:rsidRPr="00EA448A" w:rsidDel="00055C64" w:rsidRDefault="00482180" w:rsidP="00D71278">
      <w:pPr>
        <w:widowControl w:val="0"/>
        <w:autoSpaceDE w:val="0"/>
        <w:autoSpaceDN w:val="0"/>
        <w:adjustRightInd w:val="0"/>
        <w:spacing w:after="240" w:line="340" w:lineRule="atLeast"/>
        <w:jc w:val="center"/>
        <w:rPr>
          <w:del w:id="1" w:author="Neoma Lira" w:date="2016-06-01T14:35:00Z"/>
          <w:rFonts w:ascii="Calibri" w:hAnsi="Calibri" w:cs="Bookman Old Style"/>
          <w:lang w:eastAsia="en-US"/>
        </w:rPr>
      </w:pPr>
      <w:r>
        <w:rPr>
          <w:rFonts w:ascii="Calibri" w:hAnsi="Calibri" w:cs="Bookman Old Style"/>
          <w:noProof/>
          <w:lang w:val="en-US" w:eastAsia="en-US"/>
        </w:rPr>
        <w:drawing>
          <wp:inline distT="0" distB="0" distL="0" distR="0" wp14:anchorId="137D0B2C" wp14:editId="4D9133C1">
            <wp:extent cx="4105275" cy="2284312"/>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aste graphic.png"/>
                    <pic:cNvPicPr/>
                  </pic:nvPicPr>
                  <pic:blipFill>
                    <a:blip r:embed="rId8">
                      <a:extLst>
                        <a:ext uri="{28A0092B-C50C-407E-A947-70E740481C1C}">
                          <a14:useLocalDpi xmlns:a14="http://schemas.microsoft.com/office/drawing/2010/main" val="0"/>
                        </a:ext>
                      </a:extLst>
                    </a:blip>
                    <a:stretch>
                      <a:fillRect/>
                    </a:stretch>
                  </pic:blipFill>
                  <pic:spPr>
                    <a:xfrm>
                      <a:off x="0" y="0"/>
                      <a:ext cx="4126176" cy="2295942"/>
                    </a:xfrm>
                    <a:prstGeom prst="rect">
                      <a:avLst/>
                    </a:prstGeom>
                  </pic:spPr>
                </pic:pic>
              </a:graphicData>
            </a:graphic>
          </wp:inline>
        </w:drawing>
      </w:r>
    </w:p>
    <w:p w14:paraId="21E8AE0C" w14:textId="3FBF13DF" w:rsidR="00D12D70" w:rsidRPr="003021EA" w:rsidRDefault="00D12D70" w:rsidP="00D71278">
      <w:pPr>
        <w:pStyle w:val="Heading1"/>
        <w:jc w:val="both"/>
        <w:rPr>
          <w:rFonts w:ascii="Calibri" w:hAnsi="Calibri"/>
          <w:bCs/>
          <w:sz w:val="30"/>
          <w:szCs w:val="30"/>
          <w:lang w:eastAsia="en-US"/>
        </w:rPr>
      </w:pPr>
      <w:r w:rsidRPr="00B77B33">
        <w:rPr>
          <w:rFonts w:ascii="Calibri" w:hAnsi="Calibri"/>
          <w:bCs/>
          <w:sz w:val="30"/>
          <w:szCs w:val="30"/>
          <w:lang w:eastAsia="en-US"/>
        </w:rPr>
        <w:t xml:space="preserve">a) </w:t>
      </w:r>
      <w:r w:rsidR="00EA448A">
        <w:rPr>
          <w:rFonts w:ascii="Calibri" w:hAnsi="Calibri"/>
          <w:bCs/>
          <w:sz w:val="30"/>
          <w:szCs w:val="30"/>
          <w:lang w:eastAsia="en-US"/>
        </w:rPr>
        <w:t>Forecast Waste Arising</w:t>
      </w:r>
      <w:r w:rsidR="00EA448A">
        <w:rPr>
          <w:rFonts w:ascii="Calibri" w:hAnsi="Calibri"/>
          <w:bCs/>
          <w:sz w:val="30"/>
          <w:szCs w:val="30"/>
          <w:lang w:eastAsia="en-US"/>
        </w:rPr>
        <w:t xml:space="preserve"> </w:t>
      </w:r>
      <w:ins w:id="2" w:author="Neoma Lira" w:date="2016-06-01T16:36:00Z">
        <w:r w:rsidR="00AE009D">
          <w:rPr>
            <w:rFonts w:ascii="Calibri" w:hAnsi="Calibri"/>
            <w:bCs/>
            <w:sz w:val="30"/>
            <w:szCs w:val="30"/>
            <w:lang w:eastAsia="en-US"/>
          </w:rPr>
          <w:t>Forecast</w:t>
        </w:r>
      </w:ins>
      <w:ins w:id="3" w:author="Neoma Lira" w:date="2016-06-01T11:09:00Z">
        <w:r w:rsidR="0079115F">
          <w:rPr>
            <w:rFonts w:ascii="Calibri" w:hAnsi="Calibri"/>
            <w:bCs/>
            <w:sz w:val="30"/>
            <w:szCs w:val="30"/>
            <w:lang w:eastAsia="en-US"/>
          </w:rPr>
          <w:t xml:space="preserve"> Waste </w:t>
        </w:r>
      </w:ins>
      <w:ins w:id="4" w:author="Neoma Lira" w:date="2016-06-01T14:35:00Z">
        <w:r w:rsidR="00055C64">
          <w:rPr>
            <w:rFonts w:ascii="Calibri" w:hAnsi="Calibri"/>
            <w:bCs/>
            <w:sz w:val="30"/>
            <w:szCs w:val="30"/>
            <w:lang w:eastAsia="en-US"/>
          </w:rPr>
          <w:t>Arising</w:t>
        </w:r>
      </w:ins>
    </w:p>
    <w:p w14:paraId="27AD4BA4" w14:textId="77777777" w:rsidR="0041766F" w:rsidRPr="00134482" w:rsidRDefault="0041766F" w:rsidP="00D71278">
      <w:pPr>
        <w:jc w:val="both"/>
        <w:rPr>
          <w:rFonts w:ascii="Calibri" w:hAnsi="Calibri"/>
        </w:rPr>
      </w:pPr>
    </w:p>
    <w:p w14:paraId="4261B75E" w14:textId="2BCF004B" w:rsidR="00BB4805" w:rsidRPr="003021EA" w:rsidRDefault="00A613C5" w:rsidP="00D71278">
      <w:pPr>
        <w:widowControl w:val="0"/>
        <w:autoSpaceDE w:val="0"/>
        <w:autoSpaceDN w:val="0"/>
        <w:adjustRightInd w:val="0"/>
        <w:spacing w:after="240" w:line="340" w:lineRule="atLeast"/>
        <w:jc w:val="both"/>
        <w:rPr>
          <w:rFonts w:ascii="Calibri" w:hAnsi="Calibri" w:cs="Bookman Old Style"/>
          <w:lang w:eastAsia="en-US"/>
        </w:rPr>
      </w:pPr>
      <w:r w:rsidRPr="003021EA">
        <w:rPr>
          <w:rFonts w:ascii="Calibri" w:hAnsi="Calibri" w:cs="Bookman Old Style"/>
          <w:lang w:eastAsia="en-US"/>
        </w:rPr>
        <w:t xml:space="preserve">In the course of the Project, it is estimated that the following quantities of C&amp;D wastes/material surpluses will arise: </w:t>
      </w:r>
    </w:p>
    <w:tbl>
      <w:tblPr>
        <w:tblW w:w="4942" w:type="pct"/>
        <w:tblBorders>
          <w:top w:val="nil"/>
          <w:left w:val="nil"/>
          <w:right w:val="nil"/>
        </w:tblBorders>
        <w:tblLook w:val="0000" w:firstRow="0" w:lastRow="0" w:firstColumn="0" w:lastColumn="0" w:noHBand="0" w:noVBand="0"/>
      </w:tblPr>
      <w:tblGrid>
        <w:gridCol w:w="5335"/>
        <w:gridCol w:w="4288"/>
      </w:tblGrid>
      <w:tr w:rsidR="00E52AB6" w:rsidRPr="00134482" w14:paraId="53550076" w14:textId="77777777" w:rsidTr="00EA448A">
        <w:trPr>
          <w:trHeight w:val="447"/>
        </w:trPr>
        <w:tc>
          <w:tcPr>
            <w:tcW w:w="277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3848E9" w14:textId="77777777" w:rsidR="00A613C5" w:rsidRPr="003021EA" w:rsidRDefault="00A613C5" w:rsidP="00D71278">
            <w:pPr>
              <w:widowControl w:val="0"/>
              <w:autoSpaceDE w:val="0"/>
              <w:autoSpaceDN w:val="0"/>
              <w:adjustRightInd w:val="0"/>
              <w:contextualSpacing/>
              <w:jc w:val="both"/>
              <w:outlineLvl w:val="0"/>
              <w:rPr>
                <w:rFonts w:ascii="Calibri" w:hAnsi="Calibri" w:cs="Times"/>
                <w:lang w:eastAsia="en-US"/>
              </w:rPr>
            </w:pPr>
            <w:r w:rsidRPr="003021EA">
              <w:rPr>
                <w:rFonts w:ascii="Calibri" w:hAnsi="Calibri" w:cs="Bookman Old Style"/>
                <w:b/>
                <w:bCs/>
                <w:lang w:eastAsia="en-US"/>
              </w:rPr>
              <w:t xml:space="preserve">C&amp;D Waste Material </w:t>
            </w:r>
          </w:p>
        </w:tc>
        <w:tc>
          <w:tcPr>
            <w:tcW w:w="222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451DB41" w14:textId="77777777" w:rsidR="00A613C5" w:rsidRPr="003021EA" w:rsidRDefault="00A613C5" w:rsidP="00D71278">
            <w:pPr>
              <w:widowControl w:val="0"/>
              <w:autoSpaceDE w:val="0"/>
              <w:autoSpaceDN w:val="0"/>
              <w:adjustRightInd w:val="0"/>
              <w:contextualSpacing/>
              <w:jc w:val="both"/>
              <w:outlineLvl w:val="0"/>
              <w:rPr>
                <w:rFonts w:ascii="Calibri" w:hAnsi="Calibri" w:cs="Times"/>
                <w:lang w:eastAsia="en-US"/>
              </w:rPr>
            </w:pPr>
            <w:r w:rsidRPr="003021EA">
              <w:rPr>
                <w:rFonts w:ascii="Calibri" w:hAnsi="Calibri" w:cs="Bookman Old Style"/>
                <w:b/>
                <w:bCs/>
                <w:lang w:eastAsia="en-US"/>
              </w:rPr>
              <w:t xml:space="preserve">Quantity </w:t>
            </w:r>
            <w:r w:rsidRPr="003021EA">
              <w:rPr>
                <w:rFonts w:ascii="Calibri" w:hAnsi="Calibri" w:cs="Bookman Old Style"/>
                <w:lang w:eastAsia="en-US"/>
              </w:rPr>
              <w:t xml:space="preserve">(tonnes) </w:t>
            </w:r>
          </w:p>
        </w:tc>
      </w:tr>
      <w:tr w:rsidR="00E52AB6" w:rsidRPr="00134482" w14:paraId="165AC537" w14:textId="77777777" w:rsidTr="00EA448A">
        <w:tblPrEx>
          <w:tblBorders>
            <w:top w:val="none" w:sz="0" w:space="0" w:color="auto"/>
          </w:tblBorders>
        </w:tblPrEx>
        <w:trPr>
          <w:trHeight w:val="447"/>
        </w:trPr>
        <w:tc>
          <w:tcPr>
            <w:tcW w:w="277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FFA361" w14:textId="21A14728" w:rsidR="00A613C5" w:rsidRPr="003021EA" w:rsidRDefault="003021EA" w:rsidP="00D71278">
            <w:pPr>
              <w:widowControl w:val="0"/>
              <w:autoSpaceDE w:val="0"/>
              <w:autoSpaceDN w:val="0"/>
              <w:adjustRightInd w:val="0"/>
              <w:contextualSpacing/>
              <w:jc w:val="both"/>
              <w:outlineLvl w:val="0"/>
              <w:rPr>
                <w:rFonts w:ascii="Calibri" w:hAnsi="Calibri" w:cs="Times"/>
                <w:lang w:eastAsia="en-US"/>
              </w:rPr>
            </w:pPr>
            <w:ins w:id="5" w:author="Neoma Lira" w:date="2016-06-01T11:16:00Z">
              <w:r>
                <w:rPr>
                  <w:rFonts w:ascii="Calibri" w:hAnsi="Calibri" w:cs="Bookman Old Style"/>
                  <w:lang w:eastAsia="en-US"/>
                </w:rPr>
                <w:t>Soil</w:t>
              </w:r>
            </w:ins>
            <w:commentRangeStart w:id="6"/>
            <w:commentRangeStart w:id="7"/>
            <w:r w:rsidR="00A613C5" w:rsidRPr="003021EA">
              <w:rPr>
                <w:rFonts w:ascii="Calibri" w:hAnsi="Calibri" w:cs="Bookman Old Style"/>
                <w:lang w:eastAsia="en-US"/>
              </w:rPr>
              <w:t xml:space="preserve"> and Stones </w:t>
            </w:r>
            <w:commentRangeEnd w:id="6"/>
            <w:r w:rsidR="00235422" w:rsidRPr="00134482">
              <w:rPr>
                <w:rStyle w:val="CommentReference"/>
              </w:rPr>
              <w:commentReference w:id="6"/>
            </w:r>
            <w:commentRangeEnd w:id="7"/>
            <w:r>
              <w:rPr>
                <w:rStyle w:val="CommentReference"/>
              </w:rPr>
              <w:commentReference w:id="7"/>
            </w:r>
          </w:p>
        </w:tc>
        <w:tc>
          <w:tcPr>
            <w:tcW w:w="222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2BAB63" w14:textId="77777777" w:rsidR="00A613C5" w:rsidRPr="003021EA" w:rsidRDefault="00A613C5" w:rsidP="00D71278">
            <w:pPr>
              <w:widowControl w:val="0"/>
              <w:autoSpaceDE w:val="0"/>
              <w:autoSpaceDN w:val="0"/>
              <w:adjustRightInd w:val="0"/>
              <w:contextualSpacing/>
              <w:jc w:val="both"/>
              <w:outlineLvl w:val="0"/>
              <w:rPr>
                <w:rFonts w:ascii="Calibri" w:hAnsi="Calibri" w:cs="Times"/>
                <w:lang w:eastAsia="en-US"/>
              </w:rPr>
            </w:pPr>
          </w:p>
        </w:tc>
      </w:tr>
      <w:tr w:rsidR="00E52AB6" w:rsidRPr="00134482" w14:paraId="2D261BAC" w14:textId="77777777" w:rsidTr="00EA448A">
        <w:tblPrEx>
          <w:tblBorders>
            <w:top w:val="none" w:sz="0" w:space="0" w:color="auto"/>
          </w:tblBorders>
        </w:tblPrEx>
        <w:trPr>
          <w:trHeight w:val="447"/>
        </w:trPr>
        <w:tc>
          <w:tcPr>
            <w:tcW w:w="277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4C9710" w14:textId="77777777" w:rsidR="00A613C5" w:rsidRPr="003021EA" w:rsidRDefault="00A613C5" w:rsidP="00D71278">
            <w:pPr>
              <w:widowControl w:val="0"/>
              <w:autoSpaceDE w:val="0"/>
              <w:autoSpaceDN w:val="0"/>
              <w:adjustRightInd w:val="0"/>
              <w:contextualSpacing/>
              <w:jc w:val="both"/>
              <w:outlineLvl w:val="0"/>
              <w:rPr>
                <w:rFonts w:ascii="Calibri" w:hAnsi="Calibri" w:cs="Times"/>
                <w:lang w:eastAsia="en-US"/>
              </w:rPr>
            </w:pPr>
            <w:r w:rsidRPr="003021EA">
              <w:rPr>
                <w:rFonts w:ascii="Calibri" w:hAnsi="Calibri" w:cs="Bookman Old Style"/>
                <w:lang w:eastAsia="en-US"/>
              </w:rPr>
              <w:t xml:space="preserve">Concrete </w:t>
            </w:r>
          </w:p>
        </w:tc>
        <w:tc>
          <w:tcPr>
            <w:tcW w:w="222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C4C109D" w14:textId="77777777" w:rsidR="00A613C5" w:rsidRPr="003021EA" w:rsidRDefault="00A613C5" w:rsidP="00D71278">
            <w:pPr>
              <w:widowControl w:val="0"/>
              <w:autoSpaceDE w:val="0"/>
              <w:autoSpaceDN w:val="0"/>
              <w:adjustRightInd w:val="0"/>
              <w:contextualSpacing/>
              <w:jc w:val="both"/>
              <w:outlineLvl w:val="0"/>
              <w:rPr>
                <w:rFonts w:ascii="Calibri" w:hAnsi="Calibri" w:cs="Times"/>
                <w:lang w:eastAsia="en-US"/>
              </w:rPr>
            </w:pPr>
          </w:p>
        </w:tc>
      </w:tr>
      <w:tr w:rsidR="00E52AB6" w:rsidRPr="00134482" w14:paraId="315E8698" w14:textId="77777777" w:rsidTr="00EA448A">
        <w:tblPrEx>
          <w:tblBorders>
            <w:top w:val="none" w:sz="0" w:space="0" w:color="auto"/>
          </w:tblBorders>
        </w:tblPrEx>
        <w:trPr>
          <w:trHeight w:val="447"/>
        </w:trPr>
        <w:tc>
          <w:tcPr>
            <w:tcW w:w="277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A0057A6" w14:textId="1EFDE637" w:rsidR="00A613C5" w:rsidRPr="002F2ED7" w:rsidRDefault="003021EA" w:rsidP="00D71278">
            <w:pPr>
              <w:widowControl w:val="0"/>
              <w:autoSpaceDE w:val="0"/>
              <w:autoSpaceDN w:val="0"/>
              <w:adjustRightInd w:val="0"/>
              <w:contextualSpacing/>
              <w:jc w:val="both"/>
              <w:outlineLvl w:val="0"/>
              <w:rPr>
                <w:rFonts w:ascii="Calibri" w:hAnsi="Calibri" w:cs="Times"/>
                <w:lang w:eastAsia="en-US"/>
              </w:rPr>
            </w:pPr>
            <w:ins w:id="8" w:author="Neoma Lira" w:date="2016-06-01T11:18:00Z">
              <w:r>
                <w:rPr>
                  <w:rFonts w:ascii="Calibri" w:hAnsi="Calibri" w:cs="Bookman Old Style"/>
                  <w:lang w:eastAsia="en-US"/>
                </w:rPr>
                <w:t>Bricks</w:t>
              </w:r>
            </w:ins>
            <w:commentRangeStart w:id="9"/>
            <w:r w:rsidR="00A613C5" w:rsidRPr="002F2ED7">
              <w:rPr>
                <w:rFonts w:ascii="Calibri" w:hAnsi="Calibri" w:cs="Bookman Old Style"/>
                <w:lang w:eastAsia="en-US"/>
              </w:rPr>
              <w:t xml:space="preserve"> </w:t>
            </w:r>
            <w:commentRangeEnd w:id="9"/>
            <w:r w:rsidR="00235422" w:rsidRPr="00134482">
              <w:rPr>
                <w:rStyle w:val="CommentReference"/>
              </w:rPr>
              <w:commentReference w:id="9"/>
            </w:r>
          </w:p>
        </w:tc>
        <w:tc>
          <w:tcPr>
            <w:tcW w:w="222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A2F3DB0" w14:textId="77777777" w:rsidR="00A613C5" w:rsidRPr="002F2ED7" w:rsidRDefault="00A613C5" w:rsidP="00D71278">
            <w:pPr>
              <w:widowControl w:val="0"/>
              <w:autoSpaceDE w:val="0"/>
              <w:autoSpaceDN w:val="0"/>
              <w:adjustRightInd w:val="0"/>
              <w:contextualSpacing/>
              <w:jc w:val="both"/>
              <w:outlineLvl w:val="0"/>
              <w:rPr>
                <w:rFonts w:ascii="Calibri" w:hAnsi="Calibri" w:cs="Times"/>
                <w:lang w:eastAsia="en-US"/>
              </w:rPr>
            </w:pPr>
          </w:p>
        </w:tc>
      </w:tr>
      <w:tr w:rsidR="00E52AB6" w:rsidRPr="00134482" w14:paraId="70B36268" w14:textId="77777777" w:rsidTr="00EA448A">
        <w:tblPrEx>
          <w:tblBorders>
            <w:top w:val="none" w:sz="0" w:space="0" w:color="auto"/>
          </w:tblBorders>
        </w:tblPrEx>
        <w:trPr>
          <w:trHeight w:val="447"/>
        </w:trPr>
        <w:tc>
          <w:tcPr>
            <w:tcW w:w="277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25E4026" w14:textId="77777777" w:rsidR="00A613C5" w:rsidRPr="002F2ED7" w:rsidRDefault="00A613C5" w:rsidP="00D71278">
            <w:pPr>
              <w:widowControl w:val="0"/>
              <w:autoSpaceDE w:val="0"/>
              <w:autoSpaceDN w:val="0"/>
              <w:adjustRightInd w:val="0"/>
              <w:contextualSpacing/>
              <w:jc w:val="both"/>
              <w:outlineLvl w:val="0"/>
              <w:rPr>
                <w:rFonts w:ascii="Calibri" w:hAnsi="Calibri" w:cs="Times"/>
                <w:lang w:eastAsia="en-US"/>
              </w:rPr>
            </w:pPr>
            <w:r w:rsidRPr="002F2ED7">
              <w:rPr>
                <w:rFonts w:ascii="Calibri" w:hAnsi="Calibri" w:cs="Bookman Old Style"/>
                <w:lang w:eastAsia="en-US"/>
              </w:rPr>
              <w:t xml:space="preserve">Wood </w:t>
            </w:r>
          </w:p>
        </w:tc>
        <w:tc>
          <w:tcPr>
            <w:tcW w:w="222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4CFBDDB" w14:textId="77777777" w:rsidR="00A613C5" w:rsidRPr="002F2ED7" w:rsidRDefault="00A613C5" w:rsidP="00D71278">
            <w:pPr>
              <w:widowControl w:val="0"/>
              <w:autoSpaceDE w:val="0"/>
              <w:autoSpaceDN w:val="0"/>
              <w:adjustRightInd w:val="0"/>
              <w:contextualSpacing/>
              <w:jc w:val="both"/>
              <w:outlineLvl w:val="0"/>
              <w:rPr>
                <w:rFonts w:ascii="Calibri" w:hAnsi="Calibri" w:cs="Times"/>
                <w:lang w:eastAsia="en-US"/>
              </w:rPr>
            </w:pPr>
          </w:p>
        </w:tc>
      </w:tr>
      <w:tr w:rsidR="00E52AB6" w:rsidRPr="00134482" w14:paraId="64710761" w14:textId="77777777" w:rsidTr="00EA448A">
        <w:tblPrEx>
          <w:tblBorders>
            <w:top w:val="none" w:sz="0" w:space="0" w:color="auto"/>
          </w:tblBorders>
        </w:tblPrEx>
        <w:trPr>
          <w:trHeight w:val="448"/>
        </w:trPr>
        <w:tc>
          <w:tcPr>
            <w:tcW w:w="277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D3268B" w14:textId="77777777" w:rsidR="00A613C5" w:rsidRPr="002F2ED7" w:rsidRDefault="00A613C5" w:rsidP="00D71278">
            <w:pPr>
              <w:widowControl w:val="0"/>
              <w:autoSpaceDE w:val="0"/>
              <w:autoSpaceDN w:val="0"/>
              <w:adjustRightInd w:val="0"/>
              <w:contextualSpacing/>
              <w:jc w:val="both"/>
              <w:outlineLvl w:val="0"/>
              <w:rPr>
                <w:rFonts w:ascii="Calibri" w:hAnsi="Calibri" w:cs="Times"/>
                <w:lang w:eastAsia="en-US"/>
              </w:rPr>
            </w:pPr>
            <w:r w:rsidRPr="002F2ED7">
              <w:rPr>
                <w:rFonts w:ascii="Calibri" w:hAnsi="Calibri" w:cs="Bookman Old Style"/>
                <w:lang w:eastAsia="en-US"/>
              </w:rPr>
              <w:t xml:space="preserve">Packaging </w:t>
            </w:r>
          </w:p>
        </w:tc>
        <w:tc>
          <w:tcPr>
            <w:tcW w:w="222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7A7897" w14:textId="77777777" w:rsidR="00A613C5" w:rsidRPr="002F2ED7" w:rsidRDefault="00A613C5" w:rsidP="00D71278">
            <w:pPr>
              <w:widowControl w:val="0"/>
              <w:autoSpaceDE w:val="0"/>
              <w:autoSpaceDN w:val="0"/>
              <w:adjustRightInd w:val="0"/>
              <w:contextualSpacing/>
              <w:jc w:val="both"/>
              <w:outlineLvl w:val="0"/>
              <w:rPr>
                <w:rFonts w:ascii="Calibri" w:hAnsi="Calibri" w:cs="Times"/>
                <w:lang w:eastAsia="en-US"/>
              </w:rPr>
            </w:pPr>
          </w:p>
        </w:tc>
      </w:tr>
      <w:tr w:rsidR="00E52AB6" w:rsidRPr="00134482" w14:paraId="71B05A75" w14:textId="77777777" w:rsidTr="00EA448A">
        <w:tblPrEx>
          <w:tblBorders>
            <w:top w:val="none" w:sz="0" w:space="0" w:color="auto"/>
          </w:tblBorders>
        </w:tblPrEx>
        <w:trPr>
          <w:trHeight w:val="335"/>
        </w:trPr>
        <w:tc>
          <w:tcPr>
            <w:tcW w:w="277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34FBDD" w14:textId="73C38AC4" w:rsidR="00A613C5" w:rsidRPr="002F2ED7" w:rsidRDefault="00A613C5" w:rsidP="00D71278">
            <w:pPr>
              <w:widowControl w:val="0"/>
              <w:autoSpaceDE w:val="0"/>
              <w:autoSpaceDN w:val="0"/>
              <w:adjustRightInd w:val="0"/>
              <w:contextualSpacing/>
              <w:jc w:val="both"/>
              <w:outlineLvl w:val="0"/>
              <w:rPr>
                <w:rFonts w:ascii="Calibri" w:hAnsi="Calibri" w:cs="Times"/>
                <w:lang w:eastAsia="en-US"/>
              </w:rPr>
            </w:pPr>
            <w:commentRangeStart w:id="10"/>
            <w:commentRangeStart w:id="11"/>
            <w:r w:rsidRPr="002F2ED7">
              <w:rPr>
                <w:rFonts w:ascii="Calibri" w:hAnsi="Calibri" w:cs="Bookman Old Style"/>
                <w:lang w:eastAsia="en-US"/>
              </w:rPr>
              <w:t xml:space="preserve">Hazardous </w:t>
            </w:r>
            <w:commentRangeEnd w:id="10"/>
            <w:r w:rsidR="00235422" w:rsidRPr="00134482">
              <w:rPr>
                <w:rStyle w:val="CommentReference"/>
              </w:rPr>
              <w:commentReference w:id="10"/>
            </w:r>
            <w:commentRangeEnd w:id="11"/>
            <w:r w:rsidR="002F2ED7">
              <w:rPr>
                <w:rStyle w:val="CommentReference"/>
              </w:rPr>
              <w:commentReference w:id="11"/>
            </w:r>
            <w:r w:rsidRPr="002F2ED7">
              <w:rPr>
                <w:rFonts w:ascii="Calibri" w:hAnsi="Calibri" w:cs="Bookman Old Style"/>
                <w:lang w:eastAsia="en-US"/>
              </w:rPr>
              <w:t xml:space="preserve">Materials </w:t>
            </w:r>
            <w:ins w:id="12" w:author="Brian Handcock" w:date="2016-05-12T09:40:00Z">
              <w:r w:rsidR="00235422" w:rsidRPr="002F2ED7">
                <w:rPr>
                  <w:rFonts w:ascii="Calibri" w:hAnsi="Calibri" w:cs="Bookman Old Style"/>
                  <w:lang w:eastAsia="en-US"/>
                </w:rPr>
                <w:t>(</w:t>
              </w:r>
            </w:ins>
            <w:ins w:id="13" w:author="Brian Handcock" w:date="2016-05-12T09:41:00Z">
              <w:r w:rsidR="00235422" w:rsidRPr="002F2ED7">
                <w:rPr>
                  <w:rFonts w:ascii="Calibri" w:hAnsi="Calibri" w:cs="Bookman Old Style"/>
                  <w:lang w:eastAsia="en-US"/>
                </w:rPr>
                <w:t>to be listed individually</w:t>
              </w:r>
            </w:ins>
            <w:ins w:id="14" w:author="Brian Handcock" w:date="2016-05-12T09:40:00Z">
              <w:r w:rsidR="00235422" w:rsidRPr="002F2ED7">
                <w:rPr>
                  <w:rFonts w:ascii="Calibri" w:hAnsi="Calibri" w:cs="Bookman Old Style"/>
                  <w:lang w:eastAsia="en-US"/>
                </w:rPr>
                <w:t>)</w:t>
              </w:r>
            </w:ins>
          </w:p>
        </w:tc>
        <w:tc>
          <w:tcPr>
            <w:tcW w:w="222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AF2F25" w14:textId="77777777" w:rsidR="00A613C5" w:rsidRPr="002F2ED7" w:rsidRDefault="00A613C5" w:rsidP="00D71278">
            <w:pPr>
              <w:widowControl w:val="0"/>
              <w:autoSpaceDE w:val="0"/>
              <w:autoSpaceDN w:val="0"/>
              <w:adjustRightInd w:val="0"/>
              <w:contextualSpacing/>
              <w:jc w:val="both"/>
              <w:outlineLvl w:val="0"/>
              <w:rPr>
                <w:rFonts w:ascii="Calibri" w:hAnsi="Calibri" w:cs="Times"/>
                <w:lang w:eastAsia="en-US"/>
              </w:rPr>
            </w:pPr>
          </w:p>
        </w:tc>
      </w:tr>
      <w:tr w:rsidR="0041766F" w:rsidRPr="00134482" w14:paraId="4F4B244E" w14:textId="77777777" w:rsidTr="00EA448A">
        <w:tblPrEx>
          <w:tblBorders>
            <w:top w:val="none" w:sz="0" w:space="0" w:color="auto"/>
          </w:tblBorders>
        </w:tblPrEx>
        <w:trPr>
          <w:trHeight w:val="447"/>
        </w:trPr>
        <w:tc>
          <w:tcPr>
            <w:tcW w:w="277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58B274D" w14:textId="183495D4" w:rsidR="0041766F" w:rsidRPr="002F2ED7" w:rsidRDefault="0041766F" w:rsidP="00D71278">
            <w:pPr>
              <w:widowControl w:val="0"/>
              <w:autoSpaceDE w:val="0"/>
              <w:autoSpaceDN w:val="0"/>
              <w:adjustRightInd w:val="0"/>
              <w:contextualSpacing/>
              <w:jc w:val="both"/>
              <w:outlineLvl w:val="0"/>
              <w:rPr>
                <w:rFonts w:ascii="Calibri" w:hAnsi="Calibri" w:cs="Times"/>
                <w:highlight w:val="yellow"/>
                <w:lang w:eastAsia="en-US"/>
              </w:rPr>
            </w:pPr>
            <w:r w:rsidRPr="002F2ED7">
              <w:rPr>
                <w:rFonts w:ascii="Calibri" w:hAnsi="Calibri" w:cs="Bookman Old Style"/>
                <w:highlight w:val="yellow"/>
                <w:lang w:eastAsia="en-US"/>
              </w:rPr>
              <w:t xml:space="preserve">Other Waste Materials </w:t>
            </w:r>
          </w:p>
        </w:tc>
        <w:tc>
          <w:tcPr>
            <w:tcW w:w="222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6F84ED" w14:textId="77777777" w:rsidR="0041766F" w:rsidRPr="002F2ED7" w:rsidRDefault="0041766F" w:rsidP="00D71278">
            <w:pPr>
              <w:widowControl w:val="0"/>
              <w:autoSpaceDE w:val="0"/>
              <w:autoSpaceDN w:val="0"/>
              <w:adjustRightInd w:val="0"/>
              <w:contextualSpacing/>
              <w:jc w:val="both"/>
              <w:outlineLvl w:val="0"/>
              <w:rPr>
                <w:rFonts w:ascii="Calibri" w:hAnsi="Calibri" w:cs="Times"/>
                <w:lang w:eastAsia="en-US"/>
              </w:rPr>
            </w:pPr>
          </w:p>
        </w:tc>
      </w:tr>
      <w:tr w:rsidR="0041766F" w:rsidRPr="00134482" w14:paraId="133C25A3" w14:textId="77777777" w:rsidTr="00EA448A">
        <w:tblPrEx>
          <w:tblBorders>
            <w:top w:val="none" w:sz="0" w:space="0" w:color="auto"/>
          </w:tblBorders>
        </w:tblPrEx>
        <w:trPr>
          <w:trHeight w:val="447"/>
        </w:trPr>
        <w:tc>
          <w:tcPr>
            <w:tcW w:w="277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6362FD7" w14:textId="16D0B55D" w:rsidR="0041766F" w:rsidRPr="002F2ED7" w:rsidRDefault="0041766F" w:rsidP="00D71278">
            <w:pPr>
              <w:widowControl w:val="0"/>
              <w:autoSpaceDE w:val="0"/>
              <w:autoSpaceDN w:val="0"/>
              <w:adjustRightInd w:val="0"/>
              <w:contextualSpacing/>
              <w:jc w:val="both"/>
              <w:outlineLvl w:val="0"/>
              <w:rPr>
                <w:rFonts w:ascii="Calibri" w:hAnsi="Calibri" w:cs="Bookman Old Style"/>
                <w:highlight w:val="yellow"/>
                <w:lang w:eastAsia="en-US"/>
              </w:rPr>
            </w:pPr>
            <w:r w:rsidRPr="002F2ED7">
              <w:rPr>
                <w:rFonts w:ascii="Calibri" w:hAnsi="Calibri" w:cs="Bookman Old Style"/>
                <w:highlight w:val="yellow"/>
                <w:lang w:eastAsia="en-US"/>
              </w:rPr>
              <w:t>Other Waste Materials</w:t>
            </w:r>
          </w:p>
        </w:tc>
        <w:tc>
          <w:tcPr>
            <w:tcW w:w="222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D64C5C" w14:textId="77777777" w:rsidR="0041766F" w:rsidRPr="002F2ED7" w:rsidRDefault="0041766F" w:rsidP="00D71278">
            <w:pPr>
              <w:widowControl w:val="0"/>
              <w:autoSpaceDE w:val="0"/>
              <w:autoSpaceDN w:val="0"/>
              <w:adjustRightInd w:val="0"/>
              <w:contextualSpacing/>
              <w:jc w:val="both"/>
              <w:outlineLvl w:val="0"/>
              <w:rPr>
                <w:rFonts w:ascii="Calibri" w:hAnsi="Calibri" w:cs="Times"/>
                <w:lang w:eastAsia="en-US"/>
              </w:rPr>
            </w:pPr>
          </w:p>
        </w:tc>
      </w:tr>
      <w:tr w:rsidR="0041766F" w:rsidRPr="00134482" w14:paraId="34845808" w14:textId="77777777" w:rsidTr="00EA448A">
        <w:tblPrEx>
          <w:tblBorders>
            <w:top w:val="none" w:sz="0" w:space="0" w:color="auto"/>
          </w:tblBorders>
        </w:tblPrEx>
        <w:trPr>
          <w:trHeight w:val="447"/>
        </w:trPr>
        <w:tc>
          <w:tcPr>
            <w:tcW w:w="277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80CAA90" w14:textId="75A86B27" w:rsidR="0041766F" w:rsidRPr="002F2ED7" w:rsidRDefault="0041766F" w:rsidP="00D71278">
            <w:pPr>
              <w:widowControl w:val="0"/>
              <w:autoSpaceDE w:val="0"/>
              <w:autoSpaceDN w:val="0"/>
              <w:adjustRightInd w:val="0"/>
              <w:contextualSpacing/>
              <w:jc w:val="both"/>
              <w:outlineLvl w:val="0"/>
              <w:rPr>
                <w:rFonts w:ascii="Calibri" w:hAnsi="Calibri" w:cs="Bookman Old Style"/>
                <w:highlight w:val="yellow"/>
                <w:lang w:eastAsia="en-US"/>
              </w:rPr>
            </w:pPr>
            <w:r w:rsidRPr="002F2ED7">
              <w:rPr>
                <w:rFonts w:ascii="Calibri" w:hAnsi="Calibri" w:cs="Bookman Old Style"/>
                <w:highlight w:val="yellow"/>
                <w:lang w:eastAsia="en-US"/>
              </w:rPr>
              <w:t>Other Waste Materials</w:t>
            </w:r>
          </w:p>
        </w:tc>
        <w:tc>
          <w:tcPr>
            <w:tcW w:w="222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F83134" w14:textId="77777777" w:rsidR="0041766F" w:rsidRPr="002F2ED7" w:rsidRDefault="0041766F" w:rsidP="00D71278">
            <w:pPr>
              <w:widowControl w:val="0"/>
              <w:autoSpaceDE w:val="0"/>
              <w:autoSpaceDN w:val="0"/>
              <w:adjustRightInd w:val="0"/>
              <w:contextualSpacing/>
              <w:jc w:val="both"/>
              <w:outlineLvl w:val="0"/>
              <w:rPr>
                <w:rFonts w:ascii="Calibri" w:hAnsi="Calibri" w:cs="Times"/>
                <w:lang w:eastAsia="en-US"/>
              </w:rPr>
            </w:pPr>
          </w:p>
        </w:tc>
      </w:tr>
      <w:tr w:rsidR="0041766F" w:rsidRPr="00134482" w14:paraId="0694EE38" w14:textId="77777777" w:rsidTr="00EA448A">
        <w:tblPrEx>
          <w:tblBorders>
            <w:top w:val="none" w:sz="0" w:space="0" w:color="auto"/>
          </w:tblBorders>
        </w:tblPrEx>
        <w:trPr>
          <w:trHeight w:val="448"/>
        </w:trPr>
        <w:tc>
          <w:tcPr>
            <w:tcW w:w="277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B7F16B4" w14:textId="46A3D2D9" w:rsidR="0041766F" w:rsidRPr="002F2ED7" w:rsidRDefault="0041766F" w:rsidP="00D71278">
            <w:pPr>
              <w:widowControl w:val="0"/>
              <w:autoSpaceDE w:val="0"/>
              <w:autoSpaceDN w:val="0"/>
              <w:adjustRightInd w:val="0"/>
              <w:contextualSpacing/>
              <w:jc w:val="both"/>
              <w:outlineLvl w:val="0"/>
              <w:rPr>
                <w:rFonts w:ascii="Calibri" w:hAnsi="Calibri" w:cs="Bookman Old Style"/>
                <w:highlight w:val="yellow"/>
                <w:lang w:eastAsia="en-US"/>
              </w:rPr>
            </w:pPr>
            <w:r w:rsidRPr="002F2ED7">
              <w:rPr>
                <w:rFonts w:ascii="Calibri" w:hAnsi="Calibri" w:cs="Bookman Old Style"/>
                <w:highlight w:val="yellow"/>
                <w:lang w:eastAsia="en-US"/>
              </w:rPr>
              <w:t>Other Waste Materials</w:t>
            </w:r>
          </w:p>
        </w:tc>
        <w:tc>
          <w:tcPr>
            <w:tcW w:w="222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596D5CE" w14:textId="77777777" w:rsidR="0041766F" w:rsidRPr="002F2ED7" w:rsidRDefault="0041766F" w:rsidP="00D71278">
            <w:pPr>
              <w:widowControl w:val="0"/>
              <w:autoSpaceDE w:val="0"/>
              <w:autoSpaceDN w:val="0"/>
              <w:adjustRightInd w:val="0"/>
              <w:contextualSpacing/>
              <w:jc w:val="both"/>
              <w:outlineLvl w:val="0"/>
              <w:rPr>
                <w:rFonts w:ascii="Calibri" w:hAnsi="Calibri" w:cs="Times"/>
                <w:lang w:eastAsia="en-US"/>
              </w:rPr>
            </w:pPr>
          </w:p>
        </w:tc>
      </w:tr>
      <w:tr w:rsidR="00EA448A" w:rsidRPr="00134482" w14:paraId="5CB44038" w14:textId="77777777" w:rsidTr="00EA448A">
        <w:tblPrEx>
          <w:tblBorders>
            <w:top w:val="none" w:sz="0" w:space="0" w:color="auto"/>
          </w:tblBorders>
        </w:tblPrEx>
        <w:trPr>
          <w:trHeight w:val="448"/>
        </w:trPr>
        <w:tc>
          <w:tcPr>
            <w:tcW w:w="277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B96305" w14:textId="2669DDBD" w:rsidR="00EA448A" w:rsidRPr="002F2ED7" w:rsidRDefault="00EA448A" w:rsidP="00D71278">
            <w:pPr>
              <w:widowControl w:val="0"/>
              <w:autoSpaceDE w:val="0"/>
              <w:autoSpaceDN w:val="0"/>
              <w:adjustRightInd w:val="0"/>
              <w:contextualSpacing/>
              <w:jc w:val="both"/>
              <w:outlineLvl w:val="0"/>
              <w:rPr>
                <w:rFonts w:ascii="Calibri" w:hAnsi="Calibri" w:cs="Bookman Old Style"/>
                <w:highlight w:val="yellow"/>
                <w:lang w:eastAsia="en-US"/>
              </w:rPr>
            </w:pPr>
            <w:r w:rsidRPr="002F2ED7">
              <w:rPr>
                <w:rFonts w:ascii="Calibri" w:hAnsi="Calibri" w:cs="Bookman Old Style"/>
                <w:lang w:eastAsia="en-US"/>
              </w:rPr>
              <w:t xml:space="preserve">TOTAL Arisings </w:t>
            </w:r>
          </w:p>
        </w:tc>
        <w:tc>
          <w:tcPr>
            <w:tcW w:w="222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A18990C" w14:textId="466C6A8F" w:rsidR="00EA448A" w:rsidRPr="002F2ED7" w:rsidRDefault="00EA448A" w:rsidP="00D71278">
            <w:pPr>
              <w:widowControl w:val="0"/>
              <w:autoSpaceDE w:val="0"/>
              <w:autoSpaceDN w:val="0"/>
              <w:adjustRightInd w:val="0"/>
              <w:contextualSpacing/>
              <w:jc w:val="both"/>
              <w:outlineLvl w:val="0"/>
              <w:rPr>
                <w:rFonts w:ascii="Calibri" w:hAnsi="Calibri" w:cs="Times"/>
                <w:lang w:eastAsia="en-US"/>
              </w:rPr>
            </w:pPr>
            <w:r w:rsidRPr="002F2ED7">
              <w:rPr>
                <w:rFonts w:ascii="Calibri" w:hAnsi="Calibri" w:cs="Times"/>
                <w:lang w:eastAsia="en-US"/>
              </w:rPr>
              <w:t xml:space="preserve"> </w:t>
            </w:r>
          </w:p>
        </w:tc>
      </w:tr>
    </w:tbl>
    <w:p w14:paraId="528EE676" w14:textId="77777777" w:rsidR="00EA448A" w:rsidRDefault="00A613C5" w:rsidP="00D71278">
      <w:pPr>
        <w:widowControl w:val="0"/>
        <w:autoSpaceDE w:val="0"/>
        <w:autoSpaceDN w:val="0"/>
        <w:adjustRightInd w:val="0"/>
        <w:spacing w:line="340" w:lineRule="atLeast"/>
        <w:jc w:val="both"/>
        <w:rPr>
          <w:rFonts w:ascii="Calibri" w:hAnsi="Calibri" w:cs="Bookman Old Style"/>
          <w:i/>
          <w:iCs/>
          <w:lang w:eastAsia="en-US"/>
        </w:rPr>
      </w:pPr>
      <w:r w:rsidRPr="002F2ED7">
        <w:rPr>
          <w:rFonts w:ascii="Calibri" w:hAnsi="Calibri" w:cs="Bookman Old Style"/>
          <w:i/>
          <w:iCs/>
          <w:lang w:eastAsia="en-US"/>
        </w:rPr>
        <w:t xml:space="preserve">Table SF1: Estimated C&amp;D Waste Arisings on Site </w:t>
      </w:r>
    </w:p>
    <w:p w14:paraId="68089F97" w14:textId="77777777" w:rsidR="00EA448A" w:rsidRDefault="00EA448A" w:rsidP="00D71278">
      <w:pPr>
        <w:widowControl w:val="0"/>
        <w:autoSpaceDE w:val="0"/>
        <w:autoSpaceDN w:val="0"/>
        <w:adjustRightInd w:val="0"/>
        <w:spacing w:line="340" w:lineRule="atLeast"/>
        <w:jc w:val="both"/>
        <w:rPr>
          <w:rFonts w:ascii="Calibri" w:hAnsi="Calibri" w:cs="Bookman Old Style"/>
          <w:i/>
          <w:iCs/>
          <w:lang w:eastAsia="en-US"/>
        </w:rPr>
      </w:pPr>
    </w:p>
    <w:p w14:paraId="6AB2EBCA" w14:textId="77777777" w:rsidR="00EA448A" w:rsidRDefault="00EA448A" w:rsidP="00D71278">
      <w:pPr>
        <w:widowControl w:val="0"/>
        <w:autoSpaceDE w:val="0"/>
        <w:autoSpaceDN w:val="0"/>
        <w:adjustRightInd w:val="0"/>
        <w:spacing w:line="340" w:lineRule="atLeast"/>
        <w:jc w:val="both"/>
        <w:rPr>
          <w:rFonts w:ascii="Calibri" w:hAnsi="Calibri" w:cs="Bookman Old Style"/>
          <w:i/>
          <w:iCs/>
          <w:lang w:eastAsia="en-US"/>
        </w:rPr>
      </w:pPr>
    </w:p>
    <w:p w14:paraId="13F13B45" w14:textId="77777777" w:rsidR="00EA448A" w:rsidRDefault="00EA448A" w:rsidP="00D71278">
      <w:pPr>
        <w:widowControl w:val="0"/>
        <w:autoSpaceDE w:val="0"/>
        <w:autoSpaceDN w:val="0"/>
        <w:adjustRightInd w:val="0"/>
        <w:spacing w:line="340" w:lineRule="atLeast"/>
        <w:jc w:val="both"/>
        <w:rPr>
          <w:rFonts w:ascii="Calibri" w:hAnsi="Calibri" w:cs="Bookman Old Style"/>
          <w:i/>
          <w:iCs/>
          <w:lang w:eastAsia="en-US"/>
        </w:rPr>
      </w:pPr>
    </w:p>
    <w:p w14:paraId="5838983E" w14:textId="6D0C8257" w:rsidR="00055C64" w:rsidRPr="002F2ED7" w:rsidDel="00055C64" w:rsidRDefault="00055C64" w:rsidP="00D71278">
      <w:pPr>
        <w:widowControl w:val="0"/>
        <w:autoSpaceDE w:val="0"/>
        <w:autoSpaceDN w:val="0"/>
        <w:adjustRightInd w:val="0"/>
        <w:spacing w:line="340" w:lineRule="atLeast"/>
        <w:jc w:val="both"/>
        <w:rPr>
          <w:del w:id="15" w:author="Neoma Lira" w:date="2016-06-01T14:36:00Z"/>
          <w:rFonts w:ascii="Calibri" w:hAnsi="Calibri" w:cs="Bookman Old Style"/>
          <w:i/>
          <w:iCs/>
          <w:lang w:eastAsia="en-US"/>
        </w:rPr>
      </w:pPr>
      <w:ins w:id="16" w:author="Neoma Lira" w:date="2016-06-01T14:36:00Z">
        <w:r>
          <w:rPr>
            <w:rFonts w:ascii="Calibri" w:hAnsi="Calibri" w:cs="Bookman Old Style"/>
            <w:i/>
            <w:iCs/>
            <w:lang w:eastAsia="en-US"/>
          </w:rPr>
          <w:br/>
        </w:r>
      </w:ins>
    </w:p>
    <w:p w14:paraId="6A41EE01" w14:textId="7E549C30" w:rsidR="002B494C" w:rsidRPr="002F2ED7" w:rsidRDefault="00D12D70" w:rsidP="00D71278">
      <w:pPr>
        <w:pStyle w:val="Heading1"/>
        <w:jc w:val="both"/>
        <w:rPr>
          <w:rFonts w:ascii="Calibri" w:hAnsi="Calibri"/>
          <w:sz w:val="30"/>
          <w:szCs w:val="30"/>
          <w:lang w:eastAsia="en-US"/>
        </w:rPr>
      </w:pPr>
      <w:r w:rsidRPr="002F2ED7">
        <w:rPr>
          <w:rFonts w:ascii="Calibri" w:hAnsi="Calibri"/>
          <w:sz w:val="30"/>
          <w:szCs w:val="30"/>
          <w:lang w:eastAsia="en-US"/>
        </w:rPr>
        <w:lastRenderedPageBreak/>
        <w:t xml:space="preserve">b) </w:t>
      </w:r>
      <w:r w:rsidR="00A613C5" w:rsidRPr="002F2ED7">
        <w:rPr>
          <w:rFonts w:ascii="Calibri" w:hAnsi="Calibri"/>
          <w:sz w:val="30"/>
          <w:szCs w:val="30"/>
          <w:lang w:eastAsia="en-US"/>
        </w:rPr>
        <w:t>Proposals for Minimisation, Reuse and Recycling of C&amp;D Waste</w:t>
      </w:r>
    </w:p>
    <w:p w14:paraId="4A132314" w14:textId="77777777" w:rsidR="0041766F" w:rsidRPr="00134482" w:rsidRDefault="0041766F" w:rsidP="00D71278">
      <w:pPr>
        <w:jc w:val="both"/>
        <w:rPr>
          <w:rFonts w:ascii="Calibri" w:hAnsi="Calibri"/>
        </w:rPr>
      </w:pPr>
    </w:p>
    <w:p w14:paraId="7CE296DE" w14:textId="3D2B4A2E" w:rsidR="00CE661C" w:rsidRPr="002F2ED7" w:rsidRDefault="00A613C5" w:rsidP="00D71278">
      <w:pPr>
        <w:widowControl w:val="0"/>
        <w:autoSpaceDE w:val="0"/>
        <w:autoSpaceDN w:val="0"/>
        <w:adjustRightInd w:val="0"/>
        <w:spacing w:line="340" w:lineRule="atLeast"/>
        <w:jc w:val="both"/>
        <w:rPr>
          <w:rFonts w:ascii="Calibri" w:hAnsi="Calibri" w:cs="Bookman Old Style"/>
          <w:lang w:eastAsia="en-US"/>
        </w:rPr>
        <w:pPrChange w:id="17" w:author="Neoma Lira" w:date="2016-06-01T14:38:00Z">
          <w:pPr>
            <w:widowControl w:val="0"/>
            <w:autoSpaceDE w:val="0"/>
            <w:autoSpaceDN w:val="0"/>
            <w:adjustRightInd w:val="0"/>
            <w:spacing w:after="240" w:line="340" w:lineRule="atLeast"/>
            <w:jc w:val="both"/>
          </w:pPr>
        </w:pPrChange>
      </w:pPr>
      <w:r w:rsidRPr="002F2ED7">
        <w:rPr>
          <w:rFonts w:ascii="Calibri" w:hAnsi="Calibri" w:cs="Bookman Old Style"/>
          <w:lang w:eastAsia="en-US"/>
        </w:rPr>
        <w:t xml:space="preserve">C&amp;D waste will arise on the Project mainly from </w:t>
      </w:r>
      <w:r w:rsidRPr="002F2ED7">
        <w:rPr>
          <w:rFonts w:ascii="Calibri" w:hAnsi="Calibri" w:cs="Bookman Old Style"/>
          <w:highlight w:val="yellow"/>
          <w:lang w:eastAsia="en-US"/>
        </w:rPr>
        <w:t>__________ (</w:t>
      </w:r>
      <w:commentRangeStart w:id="18"/>
      <w:commentRangeStart w:id="19"/>
      <w:r w:rsidRPr="002F2ED7">
        <w:rPr>
          <w:rFonts w:ascii="Calibri" w:hAnsi="Calibri" w:cs="Bookman Old Style"/>
          <w:highlight w:val="yellow"/>
          <w:lang w:eastAsia="en-US"/>
        </w:rPr>
        <w:t>excavation</w:t>
      </w:r>
      <w:commentRangeEnd w:id="18"/>
      <w:r w:rsidR="00235422" w:rsidRPr="00134482">
        <w:rPr>
          <w:rStyle w:val="CommentReference"/>
        </w:rPr>
        <w:commentReference w:id="18"/>
      </w:r>
      <w:commentRangeEnd w:id="19"/>
      <w:r w:rsidR="002F2ED7">
        <w:rPr>
          <w:rStyle w:val="CommentReference"/>
        </w:rPr>
        <w:commentReference w:id="19"/>
      </w:r>
      <w:r w:rsidRPr="002F2ED7">
        <w:rPr>
          <w:rFonts w:ascii="Calibri" w:hAnsi="Calibri" w:cs="Bookman Old Style"/>
          <w:highlight w:val="yellow"/>
          <w:lang w:eastAsia="en-US"/>
        </w:rPr>
        <w:t>/demolition)</w:t>
      </w:r>
      <w:r w:rsidRPr="002F2ED7">
        <w:rPr>
          <w:rFonts w:ascii="Calibri" w:hAnsi="Calibri" w:cs="Bookman Old Style"/>
          <w:lang w:eastAsia="en-US"/>
        </w:rPr>
        <w:t xml:space="preserve"> and </w:t>
      </w:r>
      <w:r w:rsidRPr="002F2ED7">
        <w:rPr>
          <w:rFonts w:ascii="Calibri" w:hAnsi="Calibri" w:cs="Bookman Old Style"/>
          <w:highlight w:val="yellow"/>
          <w:lang w:eastAsia="en-US"/>
        </w:rPr>
        <w:t>___________ (unavoidable construction waste/material surpluses/damaged materials)</w:t>
      </w:r>
      <w:r w:rsidRPr="002F2ED7">
        <w:rPr>
          <w:rFonts w:ascii="Calibri" w:hAnsi="Calibri" w:cs="Bookman Old Style"/>
          <w:lang w:eastAsia="en-US"/>
        </w:rPr>
        <w:t xml:space="preserve">. The </w:t>
      </w:r>
      <w:r w:rsidRPr="002F2ED7">
        <w:rPr>
          <w:rFonts w:ascii="Calibri" w:hAnsi="Calibri" w:cs="Bookman Old Style"/>
          <w:highlight w:val="yellow"/>
          <w:lang w:eastAsia="en-US"/>
        </w:rPr>
        <w:t>____________________ (Purchasing Manager etc.)</w:t>
      </w:r>
      <w:r w:rsidRPr="002F2ED7">
        <w:rPr>
          <w:rFonts w:ascii="Calibri" w:hAnsi="Calibri" w:cs="Bookman Old Style"/>
          <w:lang w:eastAsia="en-US"/>
        </w:rPr>
        <w:t xml:space="preserve"> shall ensure that materials are ordered so that the quantity delivered, the timing of the delivery and the storage is not conducive to the creation of unnecessary waste.</w:t>
      </w:r>
    </w:p>
    <w:p w14:paraId="43DA3901" w14:textId="29426DE7" w:rsidR="002B494C" w:rsidRPr="002F2ED7" w:rsidRDefault="00A613C5" w:rsidP="00D71278">
      <w:pPr>
        <w:widowControl w:val="0"/>
        <w:autoSpaceDE w:val="0"/>
        <w:autoSpaceDN w:val="0"/>
        <w:adjustRightInd w:val="0"/>
        <w:spacing w:line="340" w:lineRule="atLeast"/>
        <w:jc w:val="both"/>
        <w:rPr>
          <w:rFonts w:ascii="Calibri" w:hAnsi="Calibri" w:cs="Bookman Old Style"/>
          <w:lang w:eastAsia="en-US"/>
        </w:rPr>
        <w:pPrChange w:id="20" w:author="Neoma Lira" w:date="2016-06-01T14:38:00Z">
          <w:pPr>
            <w:widowControl w:val="0"/>
            <w:autoSpaceDE w:val="0"/>
            <w:autoSpaceDN w:val="0"/>
            <w:adjustRightInd w:val="0"/>
            <w:spacing w:after="240" w:line="340" w:lineRule="atLeast"/>
            <w:jc w:val="both"/>
          </w:pPr>
        </w:pPrChange>
      </w:pPr>
      <w:commentRangeStart w:id="21"/>
      <w:r w:rsidRPr="002F2ED7">
        <w:rPr>
          <w:rFonts w:ascii="Calibri" w:hAnsi="Calibri" w:cs="Bookman Old Style"/>
          <w:lang w:eastAsia="en-US"/>
        </w:rPr>
        <w:t xml:space="preserve">Excavated </w:t>
      </w:r>
      <w:ins w:id="22" w:author="Neoma Lira" w:date="2016-06-01T11:24:00Z">
        <w:r w:rsidR="002F2ED7">
          <w:rPr>
            <w:rFonts w:ascii="Calibri" w:hAnsi="Calibri" w:cs="Bookman Old Style"/>
            <w:lang w:eastAsia="en-US"/>
          </w:rPr>
          <w:t xml:space="preserve">soil </w:t>
        </w:r>
      </w:ins>
      <w:commentRangeEnd w:id="21"/>
      <w:r w:rsidR="00235422" w:rsidRPr="00134482">
        <w:rPr>
          <w:rStyle w:val="CommentReference"/>
        </w:rPr>
        <w:commentReference w:id="21"/>
      </w:r>
      <w:r w:rsidRPr="002F2ED7">
        <w:rPr>
          <w:rFonts w:ascii="Calibri" w:hAnsi="Calibri" w:cs="Bookman Old Style"/>
          <w:lang w:eastAsia="en-US"/>
        </w:rPr>
        <w:t xml:space="preserve">will be </w:t>
      </w:r>
      <w:r w:rsidRPr="002F2ED7">
        <w:rPr>
          <w:rFonts w:ascii="Calibri" w:hAnsi="Calibri" w:cs="Bookman Old Style"/>
          <w:highlight w:val="yellow"/>
          <w:lang w:eastAsia="en-US"/>
        </w:rPr>
        <w:t>_________(carefully stored in segregated piles on the site for subsequent re-use/removed from site for direct beneficial use elsewhere)</w:t>
      </w:r>
      <w:r w:rsidRPr="002F2ED7">
        <w:rPr>
          <w:rFonts w:ascii="Calibri" w:hAnsi="Calibri" w:cs="Bookman Old Style"/>
          <w:lang w:eastAsia="en-US"/>
        </w:rPr>
        <w:t xml:space="preserve">. Concrete waste will be </w:t>
      </w:r>
      <w:r w:rsidRPr="002F2ED7">
        <w:rPr>
          <w:rFonts w:ascii="Calibri" w:hAnsi="Calibri" w:cs="Bookman Old Style"/>
          <w:highlight w:val="yellow"/>
          <w:lang w:eastAsia="en-US"/>
        </w:rPr>
        <w:t>_____________ (source segregated/collected in receptacles with mixed C&amp;D waste materials, for subsequent separation and recovery at a remote facility</w:t>
      </w:r>
      <w:r w:rsidRPr="002F2ED7">
        <w:rPr>
          <w:rFonts w:ascii="Calibri" w:hAnsi="Calibri" w:cs="Bookman Old Style"/>
          <w:lang w:eastAsia="en-US"/>
        </w:rPr>
        <w:t xml:space="preserve">). </w:t>
      </w:r>
      <w:ins w:id="23" w:author="Neoma Lira" w:date="2016-06-01T11:25:00Z">
        <w:r w:rsidR="002F2ED7">
          <w:rPr>
            <w:rFonts w:ascii="Calibri" w:hAnsi="Calibri" w:cs="Bookman Old Style"/>
            <w:lang w:eastAsia="en-US"/>
          </w:rPr>
          <w:t>Bricks</w:t>
        </w:r>
      </w:ins>
      <w:r w:rsidRPr="002F2ED7">
        <w:rPr>
          <w:rFonts w:ascii="Calibri" w:hAnsi="Calibri" w:cs="Bookman Old Style"/>
          <w:lang w:eastAsia="en-US"/>
        </w:rPr>
        <w:t xml:space="preserve"> and wood will be </w:t>
      </w:r>
      <w:r w:rsidRPr="002F2ED7">
        <w:rPr>
          <w:rFonts w:ascii="Calibri" w:hAnsi="Calibri" w:cs="Bookman Old Style"/>
          <w:highlight w:val="yellow"/>
          <w:lang w:eastAsia="en-US"/>
        </w:rPr>
        <w:t>_____________ (source segregated/collected in receptacles with mixed C&amp;D waste materials, for subsequent separation and recovery at a remote facility)</w:t>
      </w:r>
      <w:r w:rsidRPr="002F2ED7">
        <w:rPr>
          <w:rFonts w:ascii="Calibri" w:hAnsi="Calibri" w:cs="Bookman Old Style"/>
          <w:lang w:eastAsia="en-US"/>
        </w:rPr>
        <w:t xml:space="preserve">. Packaging will be </w:t>
      </w:r>
      <w:r w:rsidRPr="002F2ED7">
        <w:rPr>
          <w:rFonts w:ascii="Calibri" w:hAnsi="Calibri" w:cs="Bookman Old Style"/>
          <w:highlight w:val="yellow"/>
          <w:lang w:eastAsia="en-US"/>
        </w:rPr>
        <w:t>_______________ (source segregated for recycling or return to suppliers</w:t>
      </w:r>
      <w:r w:rsidRPr="002F2ED7">
        <w:rPr>
          <w:rFonts w:ascii="Calibri" w:hAnsi="Calibri" w:cs="Bookman Old Style"/>
          <w:lang w:eastAsia="en-US"/>
        </w:rPr>
        <w:t xml:space="preserve">). </w:t>
      </w:r>
    </w:p>
    <w:p w14:paraId="7D8858CA" w14:textId="5492085A" w:rsidR="002B494C" w:rsidRDefault="00A613C5" w:rsidP="00D71278">
      <w:pPr>
        <w:widowControl w:val="0"/>
        <w:autoSpaceDE w:val="0"/>
        <w:autoSpaceDN w:val="0"/>
        <w:adjustRightInd w:val="0"/>
        <w:spacing w:line="340" w:lineRule="atLeast"/>
        <w:jc w:val="both"/>
        <w:rPr>
          <w:rFonts w:ascii="Calibri" w:hAnsi="Calibri" w:cs="Bookman Old Style"/>
          <w:lang w:eastAsia="en-US"/>
        </w:rPr>
      </w:pPr>
      <w:r w:rsidRPr="002F2ED7">
        <w:rPr>
          <w:rFonts w:ascii="Calibri" w:hAnsi="Calibri" w:cs="Bookman Old Style"/>
          <w:lang w:eastAsia="en-US"/>
        </w:rPr>
        <w:t xml:space="preserve">Excavation </w:t>
      </w:r>
      <w:ins w:id="24" w:author="Neoma Lira" w:date="2016-06-01T11:25:00Z">
        <w:r w:rsidR="002F2ED7">
          <w:rPr>
            <w:rFonts w:ascii="Calibri" w:hAnsi="Calibri" w:cs="Bookman Old Style"/>
            <w:lang w:eastAsia="en-US"/>
          </w:rPr>
          <w:t>soil</w:t>
        </w:r>
      </w:ins>
      <w:commentRangeStart w:id="25"/>
      <w:r w:rsidRPr="002F2ED7">
        <w:rPr>
          <w:rFonts w:ascii="Calibri" w:hAnsi="Calibri" w:cs="Bookman Old Style"/>
          <w:lang w:eastAsia="en-US"/>
        </w:rPr>
        <w:t xml:space="preserve"> </w:t>
      </w:r>
      <w:commentRangeEnd w:id="25"/>
      <w:r w:rsidR="00235422" w:rsidRPr="00134482">
        <w:rPr>
          <w:rStyle w:val="CommentReference"/>
        </w:rPr>
        <w:commentReference w:id="25"/>
      </w:r>
      <w:r w:rsidRPr="002F2ED7">
        <w:rPr>
          <w:rFonts w:ascii="Calibri" w:hAnsi="Calibri" w:cs="Bookman Old Style"/>
          <w:lang w:eastAsia="en-US"/>
        </w:rPr>
        <w:t>and C&amp;D waste-derived aggregates are considered suitable for certain on-site construction applications. It is proposed that the following quantities, corresponding to all C&amp;D waste arisings from the project, will be used within the works</w:t>
      </w:r>
      <w:r w:rsidR="002B494C" w:rsidRPr="002F2ED7">
        <w:rPr>
          <w:rFonts w:ascii="Calibri" w:hAnsi="Calibri" w:cs="Bookman Old Style"/>
          <w:lang w:eastAsia="en-US"/>
        </w:rPr>
        <w:t xml:space="preserve"> and beyond the site confines</w:t>
      </w:r>
      <w:r w:rsidRPr="002F2ED7">
        <w:rPr>
          <w:rFonts w:ascii="Calibri" w:hAnsi="Calibri" w:cs="Bookman Old Style"/>
          <w:lang w:eastAsia="en-US"/>
        </w:rPr>
        <w:t xml:space="preserve">: </w:t>
      </w:r>
    </w:p>
    <w:tbl>
      <w:tblPr>
        <w:tblpPr w:leftFromText="180" w:rightFromText="180" w:vertAnchor="text" w:horzAnchor="margin" w:tblpY="251"/>
        <w:tblW w:w="9894" w:type="dxa"/>
        <w:tblBorders>
          <w:top w:val="nil"/>
          <w:left w:val="nil"/>
          <w:right w:val="nil"/>
        </w:tblBorders>
        <w:tblLook w:val="0000" w:firstRow="0" w:lastRow="0" w:firstColumn="0" w:lastColumn="0" w:noHBand="0" w:noVBand="0"/>
      </w:tblPr>
      <w:tblGrid>
        <w:gridCol w:w="3940"/>
        <w:gridCol w:w="1985"/>
        <w:gridCol w:w="1422"/>
        <w:gridCol w:w="1442"/>
        <w:gridCol w:w="1105"/>
        <w:tblGridChange w:id="26">
          <w:tblGrid>
            <w:gridCol w:w="3940"/>
            <w:gridCol w:w="1985"/>
            <w:gridCol w:w="1422"/>
            <w:gridCol w:w="1442"/>
            <w:gridCol w:w="1105"/>
          </w:tblGrid>
        </w:tblGridChange>
      </w:tblGrid>
      <w:tr w:rsidR="00D71278" w:rsidRPr="00EA448A" w14:paraId="60A8536E" w14:textId="77777777" w:rsidTr="00D71278">
        <w:trPr>
          <w:trHeight w:val="336"/>
        </w:trPr>
        <w:tc>
          <w:tcPr>
            <w:tcW w:w="3940" w:type="dxa"/>
            <w:tcBorders>
              <w:top w:val="single" w:sz="16" w:space="0" w:color="auto"/>
              <w:left w:val="single" w:sz="23" w:space="0" w:color="auto"/>
              <w:bottom w:val="single" w:sz="24" w:space="0" w:color="050505"/>
              <w:right w:val="single" w:sz="23" w:space="0" w:color="auto"/>
            </w:tcBorders>
            <w:vAlign w:val="center"/>
          </w:tcPr>
          <w:p w14:paraId="0B627F60" w14:textId="77777777" w:rsidR="00D71278" w:rsidRPr="00EA448A" w:rsidRDefault="00D71278" w:rsidP="00D71278">
            <w:pPr>
              <w:widowControl w:val="0"/>
              <w:autoSpaceDE w:val="0"/>
              <w:autoSpaceDN w:val="0"/>
              <w:adjustRightInd w:val="0"/>
              <w:spacing w:line="280" w:lineRule="atLeast"/>
              <w:ind w:right="-264"/>
              <w:jc w:val="both"/>
              <w:rPr>
                <w:rFonts w:ascii="Calibri" w:hAnsi="Calibri" w:cs="Times"/>
                <w:sz w:val="20"/>
                <w:szCs w:val="20"/>
                <w:lang w:eastAsia="en-US"/>
                <w:rPrChange w:id="27" w:author="Neoma Lira" w:date="2016-06-01T14:37:00Z">
                  <w:rPr>
                    <w:rFonts w:ascii="Calibri" w:hAnsi="Calibri" w:cs="Times"/>
                    <w:lang w:eastAsia="en-US"/>
                  </w:rPr>
                </w:rPrChange>
              </w:rPr>
            </w:pPr>
            <w:r w:rsidRPr="00EA448A">
              <w:rPr>
                <w:rFonts w:ascii="Calibri" w:hAnsi="Calibri" w:cs="Bookman Old Style"/>
                <w:b/>
                <w:bCs/>
                <w:sz w:val="20"/>
                <w:szCs w:val="20"/>
                <w:lang w:eastAsia="en-US"/>
                <w:rPrChange w:id="28" w:author="Neoma Lira" w:date="2016-06-01T14:37:00Z">
                  <w:rPr>
                    <w:rFonts w:ascii="Calibri" w:hAnsi="Calibri" w:cs="Bookman Old Style"/>
                    <w:b/>
                    <w:bCs/>
                    <w:lang w:eastAsia="en-US"/>
                  </w:rPr>
                </w:rPrChange>
              </w:rPr>
              <w:t xml:space="preserve">C&amp; D Waste Type </w:t>
            </w:r>
          </w:p>
        </w:tc>
        <w:tc>
          <w:tcPr>
            <w:tcW w:w="1985" w:type="dxa"/>
            <w:vMerge w:val="restart"/>
            <w:tcBorders>
              <w:top w:val="single" w:sz="16" w:space="0" w:color="auto"/>
              <w:left w:val="single" w:sz="23" w:space="0" w:color="auto"/>
              <w:bottom w:val="single" w:sz="24" w:space="0" w:color="auto"/>
              <w:right w:val="single" w:sz="16" w:space="0" w:color="auto"/>
            </w:tcBorders>
            <w:tcMar>
              <w:top w:w="20" w:type="nil"/>
              <w:left w:w="20" w:type="nil"/>
              <w:bottom w:w="20" w:type="nil"/>
              <w:right w:w="20" w:type="nil"/>
            </w:tcMar>
            <w:vAlign w:val="center"/>
          </w:tcPr>
          <w:p w14:paraId="5CBD3F7E" w14:textId="77777777" w:rsidR="00D71278" w:rsidRPr="00EA448A" w:rsidRDefault="00D71278" w:rsidP="00D71278">
            <w:pPr>
              <w:widowControl w:val="0"/>
              <w:autoSpaceDE w:val="0"/>
              <w:autoSpaceDN w:val="0"/>
              <w:adjustRightInd w:val="0"/>
              <w:spacing w:after="240" w:line="340" w:lineRule="atLeast"/>
              <w:jc w:val="both"/>
              <w:rPr>
                <w:rFonts w:ascii="Calibri" w:hAnsi="Calibri" w:cs="Times"/>
                <w:sz w:val="20"/>
                <w:szCs w:val="20"/>
                <w:lang w:eastAsia="en-US"/>
                <w:rPrChange w:id="29" w:author="Neoma Lira" w:date="2016-06-01T14:37:00Z">
                  <w:rPr>
                    <w:rFonts w:ascii="Calibri" w:hAnsi="Calibri" w:cs="Times"/>
                    <w:lang w:eastAsia="en-US"/>
                  </w:rPr>
                </w:rPrChange>
              </w:rPr>
            </w:pPr>
            <w:r>
              <w:rPr>
                <w:rFonts w:ascii="Calibri" w:hAnsi="Calibri" w:cs="Bookman Old Style"/>
                <w:b/>
                <w:bCs/>
                <w:lang w:eastAsia="en-US"/>
              </w:rPr>
              <w:t>Soil</w:t>
            </w:r>
            <w:ins w:id="30" w:author="Neoma Lira" w:date="2016-06-01T11:25:00Z">
              <w:r w:rsidRPr="00EA448A">
                <w:rPr>
                  <w:rFonts w:ascii="Calibri" w:hAnsi="Calibri" w:cs="Bookman Old Style"/>
                  <w:b/>
                  <w:bCs/>
                  <w:sz w:val="20"/>
                  <w:szCs w:val="20"/>
                  <w:lang w:eastAsia="en-US"/>
                  <w:rPrChange w:id="31" w:author="Neoma Lira" w:date="2016-06-01T14:37:00Z">
                    <w:rPr>
                      <w:rFonts w:ascii="Calibri" w:hAnsi="Calibri" w:cs="Bookman Old Style"/>
                      <w:b/>
                      <w:bCs/>
                      <w:lang w:eastAsia="en-US"/>
                    </w:rPr>
                  </w:rPrChange>
                </w:rPr>
                <w:t>Soil</w:t>
              </w:r>
            </w:ins>
            <w:commentRangeStart w:id="32"/>
            <w:r w:rsidRPr="00EA448A">
              <w:rPr>
                <w:rFonts w:ascii="Calibri" w:hAnsi="Calibri" w:cs="Bookman Old Style"/>
                <w:b/>
                <w:bCs/>
                <w:sz w:val="20"/>
                <w:szCs w:val="20"/>
                <w:lang w:eastAsia="en-US"/>
                <w:rPrChange w:id="33" w:author="Neoma Lira" w:date="2016-06-01T14:37:00Z">
                  <w:rPr>
                    <w:rFonts w:ascii="Calibri" w:hAnsi="Calibri" w:cs="Bookman Old Style"/>
                    <w:b/>
                    <w:bCs/>
                    <w:lang w:eastAsia="en-US"/>
                  </w:rPr>
                </w:rPrChange>
              </w:rPr>
              <w:t xml:space="preserve"> </w:t>
            </w:r>
            <w:commentRangeEnd w:id="32"/>
            <w:r w:rsidRPr="00EA448A">
              <w:rPr>
                <w:rStyle w:val="CommentReference"/>
                <w:sz w:val="20"/>
                <w:szCs w:val="20"/>
                <w:rPrChange w:id="34" w:author="Neoma Lira" w:date="2016-06-01T14:37:00Z">
                  <w:rPr>
                    <w:rStyle w:val="CommentReference"/>
                  </w:rPr>
                </w:rPrChange>
              </w:rPr>
              <w:commentReference w:id="32"/>
            </w:r>
            <w:r w:rsidRPr="00EA448A">
              <w:rPr>
                <w:rFonts w:ascii="Calibri" w:hAnsi="Calibri" w:cs="Bookman Old Style"/>
                <w:b/>
                <w:bCs/>
                <w:sz w:val="20"/>
                <w:szCs w:val="20"/>
                <w:lang w:eastAsia="en-US"/>
                <w:rPrChange w:id="35" w:author="Neoma Lira" w:date="2016-06-01T14:37:00Z">
                  <w:rPr>
                    <w:rFonts w:ascii="Calibri" w:hAnsi="Calibri" w:cs="Bookman Old Style"/>
                    <w:b/>
                    <w:bCs/>
                    <w:lang w:eastAsia="en-US"/>
                  </w:rPr>
                </w:rPrChange>
              </w:rPr>
              <w:t xml:space="preserve">and Stones </w:t>
            </w:r>
            <w:r w:rsidRPr="00EA448A">
              <w:rPr>
                <w:rFonts w:ascii="Calibri" w:hAnsi="Calibri" w:cs="Bookman Old Style"/>
                <w:sz w:val="20"/>
                <w:szCs w:val="20"/>
                <w:lang w:eastAsia="en-US"/>
                <w:rPrChange w:id="36" w:author="Neoma Lira" w:date="2016-06-01T14:37:00Z">
                  <w:rPr>
                    <w:rFonts w:ascii="Calibri" w:hAnsi="Calibri" w:cs="Bookman Old Style"/>
                    <w:lang w:eastAsia="en-US"/>
                  </w:rPr>
                </w:rPrChange>
              </w:rPr>
              <w:t>(t</w:t>
            </w:r>
            <w:ins w:id="37" w:author="Neoma Lira" w:date="2016-06-01T14:36:00Z">
              <w:r w:rsidRPr="00EA448A">
                <w:rPr>
                  <w:rFonts w:ascii="Calibri" w:hAnsi="Calibri" w:cs="Bookman Old Style"/>
                  <w:sz w:val="20"/>
                  <w:szCs w:val="20"/>
                  <w:lang w:eastAsia="en-US"/>
                  <w:rPrChange w:id="38" w:author="Neoma Lira" w:date="2016-06-01T14:37:00Z">
                    <w:rPr>
                      <w:rFonts w:ascii="Calibri" w:hAnsi="Calibri" w:cs="Bookman Old Style"/>
                      <w:lang w:eastAsia="en-US"/>
                    </w:rPr>
                  </w:rPrChange>
                </w:rPr>
                <w:t xml:space="preserve"> or m3</w:t>
              </w:r>
            </w:ins>
            <w:r w:rsidRPr="00EA448A">
              <w:rPr>
                <w:rFonts w:ascii="Calibri" w:hAnsi="Calibri" w:cs="Bookman Old Style"/>
                <w:sz w:val="20"/>
                <w:szCs w:val="20"/>
                <w:lang w:eastAsia="en-US"/>
                <w:rPrChange w:id="39" w:author="Neoma Lira" w:date="2016-06-01T14:37:00Z">
                  <w:rPr>
                    <w:rFonts w:ascii="Calibri" w:hAnsi="Calibri" w:cs="Bookman Old Style"/>
                    <w:lang w:eastAsia="en-US"/>
                  </w:rPr>
                </w:rPrChange>
              </w:rPr>
              <w:t xml:space="preserve">) </w:t>
            </w:r>
          </w:p>
        </w:tc>
        <w:tc>
          <w:tcPr>
            <w:tcW w:w="1422" w:type="dxa"/>
            <w:vMerge w:val="restart"/>
            <w:tcBorders>
              <w:top w:val="single" w:sz="16"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6339B8C3" w14:textId="77777777" w:rsidR="00D71278" w:rsidRPr="00EA448A" w:rsidRDefault="00D71278" w:rsidP="00D71278">
            <w:pPr>
              <w:widowControl w:val="0"/>
              <w:autoSpaceDE w:val="0"/>
              <w:autoSpaceDN w:val="0"/>
              <w:adjustRightInd w:val="0"/>
              <w:spacing w:after="240" w:line="340" w:lineRule="atLeast"/>
              <w:jc w:val="both"/>
              <w:rPr>
                <w:rFonts w:ascii="Calibri" w:hAnsi="Calibri" w:cs="Times"/>
                <w:sz w:val="20"/>
                <w:szCs w:val="20"/>
                <w:lang w:eastAsia="en-US"/>
                <w:rPrChange w:id="40" w:author="Neoma Lira" w:date="2016-06-01T14:37:00Z">
                  <w:rPr>
                    <w:rFonts w:ascii="Calibri" w:hAnsi="Calibri" w:cs="Times"/>
                    <w:lang w:eastAsia="en-US"/>
                  </w:rPr>
                </w:rPrChange>
              </w:rPr>
            </w:pPr>
            <w:r w:rsidRPr="00EA448A">
              <w:rPr>
                <w:rFonts w:ascii="Calibri" w:hAnsi="Calibri" w:cs="Bookman Old Style"/>
                <w:b/>
                <w:bCs/>
                <w:sz w:val="20"/>
                <w:szCs w:val="20"/>
                <w:lang w:eastAsia="en-US"/>
                <w:rPrChange w:id="41" w:author="Neoma Lira" w:date="2016-06-01T14:37:00Z">
                  <w:rPr>
                    <w:rFonts w:ascii="Calibri" w:hAnsi="Calibri" w:cs="Bookman Old Style"/>
                    <w:b/>
                    <w:bCs/>
                    <w:lang w:eastAsia="en-US"/>
                  </w:rPr>
                </w:rPrChange>
              </w:rPr>
              <w:t xml:space="preserve">Concrete </w:t>
            </w:r>
            <w:ins w:id="42" w:author="Neoma Lira" w:date="2016-06-01T14:37:00Z">
              <w:r w:rsidRPr="00EA448A">
                <w:rPr>
                  <w:rFonts w:ascii="Calibri" w:hAnsi="Calibri" w:cs="Bookman Old Style"/>
                  <w:sz w:val="20"/>
                  <w:szCs w:val="20"/>
                  <w:lang w:eastAsia="en-US"/>
                  <w:rPrChange w:id="43" w:author="Neoma Lira" w:date="2016-06-01T14:37:00Z">
                    <w:rPr>
                      <w:rFonts w:ascii="Calibri" w:hAnsi="Calibri" w:cs="Bookman Old Style"/>
                      <w:lang w:eastAsia="en-US"/>
                    </w:rPr>
                  </w:rPrChange>
                </w:rPr>
                <w:t>(t or m3)</w:t>
              </w:r>
            </w:ins>
            <w:del w:id="44" w:author="Neoma Lira" w:date="2016-06-01T14:37:00Z">
              <w:r w:rsidRPr="00EA448A" w:rsidDel="00055C64">
                <w:rPr>
                  <w:rFonts w:ascii="Calibri" w:hAnsi="Calibri" w:cs="Bookman Old Style"/>
                  <w:sz w:val="20"/>
                  <w:szCs w:val="20"/>
                  <w:lang w:eastAsia="en-US"/>
                  <w:rPrChange w:id="45" w:author="Neoma Lira" w:date="2016-06-01T14:37:00Z">
                    <w:rPr>
                      <w:rFonts w:ascii="Calibri" w:hAnsi="Calibri" w:cs="Bookman Old Style"/>
                      <w:lang w:eastAsia="en-US"/>
                    </w:rPr>
                  </w:rPrChange>
                </w:rPr>
                <w:delText xml:space="preserve">(t) </w:delText>
              </w:r>
            </w:del>
          </w:p>
        </w:tc>
        <w:tc>
          <w:tcPr>
            <w:tcW w:w="1442" w:type="dxa"/>
            <w:vMerge w:val="restart"/>
            <w:tcBorders>
              <w:top w:val="single" w:sz="16"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3871F193" w14:textId="77777777" w:rsidR="00D71278" w:rsidRPr="00EA448A" w:rsidRDefault="00D71278" w:rsidP="00D71278">
            <w:pPr>
              <w:widowControl w:val="0"/>
              <w:autoSpaceDE w:val="0"/>
              <w:autoSpaceDN w:val="0"/>
              <w:adjustRightInd w:val="0"/>
              <w:spacing w:after="240" w:line="340" w:lineRule="atLeast"/>
              <w:jc w:val="both"/>
              <w:rPr>
                <w:rFonts w:ascii="Calibri" w:hAnsi="Calibri" w:cs="Times"/>
                <w:sz w:val="20"/>
                <w:szCs w:val="20"/>
                <w:lang w:eastAsia="en-US"/>
                <w:rPrChange w:id="46" w:author="Neoma Lira" w:date="2016-06-01T14:37:00Z">
                  <w:rPr>
                    <w:rFonts w:ascii="Calibri" w:hAnsi="Calibri" w:cs="Times"/>
                    <w:lang w:eastAsia="en-US"/>
                  </w:rPr>
                </w:rPrChange>
              </w:rPr>
            </w:pPr>
            <w:ins w:id="47" w:author="Neoma Lira" w:date="2016-06-01T14:36:00Z">
              <w:r w:rsidRPr="00EA448A">
                <w:rPr>
                  <w:rFonts w:ascii="Calibri" w:hAnsi="Calibri" w:cs="Bookman Old Style"/>
                  <w:b/>
                  <w:bCs/>
                  <w:sz w:val="20"/>
                  <w:szCs w:val="20"/>
                  <w:lang w:eastAsia="en-US"/>
                  <w:rPrChange w:id="48" w:author="Neoma Lira" w:date="2016-06-01T14:37:00Z">
                    <w:rPr>
                      <w:rFonts w:ascii="Calibri" w:hAnsi="Calibri" w:cs="Bookman Old Style"/>
                      <w:b/>
                      <w:bCs/>
                      <w:lang w:eastAsia="en-US"/>
                    </w:rPr>
                  </w:rPrChange>
                </w:rPr>
                <w:t>Bricks</w:t>
              </w:r>
            </w:ins>
            <w:del w:id="49" w:author="Neoma Lira" w:date="2016-06-01T14:36:00Z">
              <w:r w:rsidRPr="00EA448A" w:rsidDel="00055C64">
                <w:rPr>
                  <w:rFonts w:ascii="Calibri" w:hAnsi="Calibri" w:cs="Bookman Old Style"/>
                  <w:b/>
                  <w:bCs/>
                  <w:sz w:val="20"/>
                  <w:szCs w:val="20"/>
                  <w:lang w:eastAsia="en-US"/>
                  <w:rPrChange w:id="50" w:author="Neoma Lira" w:date="2016-06-01T14:37:00Z">
                    <w:rPr>
                      <w:rFonts w:ascii="Calibri" w:hAnsi="Calibri" w:cs="Bookman Old Style"/>
                      <w:b/>
                      <w:bCs/>
                      <w:lang w:eastAsia="en-US"/>
                    </w:rPr>
                  </w:rPrChange>
                </w:rPr>
                <w:delText>Masonry</w:delText>
              </w:r>
            </w:del>
            <w:r w:rsidRPr="00EA448A">
              <w:rPr>
                <w:rFonts w:ascii="Calibri" w:hAnsi="Calibri" w:cs="Bookman Old Style"/>
                <w:b/>
                <w:bCs/>
                <w:sz w:val="20"/>
                <w:szCs w:val="20"/>
                <w:lang w:eastAsia="en-US"/>
                <w:rPrChange w:id="51" w:author="Neoma Lira" w:date="2016-06-01T14:37:00Z">
                  <w:rPr>
                    <w:rFonts w:ascii="Calibri" w:hAnsi="Calibri" w:cs="Bookman Old Style"/>
                    <w:b/>
                    <w:bCs/>
                    <w:lang w:eastAsia="en-US"/>
                  </w:rPr>
                </w:rPrChange>
              </w:rPr>
              <w:t xml:space="preserve"> </w:t>
            </w:r>
            <w:ins w:id="52" w:author="Neoma Lira" w:date="2016-06-01T14:37:00Z">
              <w:r w:rsidRPr="00EA448A">
                <w:rPr>
                  <w:rFonts w:ascii="Calibri" w:hAnsi="Calibri" w:cs="Bookman Old Style"/>
                  <w:sz w:val="20"/>
                  <w:szCs w:val="20"/>
                  <w:lang w:eastAsia="en-US"/>
                  <w:rPrChange w:id="53" w:author="Neoma Lira" w:date="2016-06-01T14:37:00Z">
                    <w:rPr>
                      <w:rFonts w:ascii="Calibri" w:hAnsi="Calibri" w:cs="Bookman Old Style"/>
                      <w:lang w:eastAsia="en-US"/>
                    </w:rPr>
                  </w:rPrChange>
                </w:rPr>
                <w:t>(t or m3)</w:t>
              </w:r>
            </w:ins>
            <w:del w:id="54" w:author="Neoma Lira" w:date="2016-06-01T14:37:00Z">
              <w:r w:rsidRPr="00EA448A" w:rsidDel="00055C64">
                <w:rPr>
                  <w:rFonts w:ascii="Calibri" w:hAnsi="Calibri" w:cs="Bookman Old Style"/>
                  <w:sz w:val="20"/>
                  <w:szCs w:val="20"/>
                  <w:lang w:eastAsia="en-US"/>
                  <w:rPrChange w:id="55" w:author="Neoma Lira" w:date="2016-06-01T14:37:00Z">
                    <w:rPr>
                      <w:rFonts w:ascii="Calibri" w:hAnsi="Calibri" w:cs="Bookman Old Style"/>
                      <w:lang w:eastAsia="en-US"/>
                    </w:rPr>
                  </w:rPrChange>
                </w:rPr>
                <w:delText xml:space="preserve">(t) </w:delText>
              </w:r>
            </w:del>
          </w:p>
        </w:tc>
        <w:tc>
          <w:tcPr>
            <w:tcW w:w="1105" w:type="dxa"/>
            <w:vMerge w:val="restart"/>
            <w:tcBorders>
              <w:top w:val="single" w:sz="16"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064D5AFD"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lang w:eastAsia="en-US"/>
                <w:rPrChange w:id="56" w:author="Neoma Lira" w:date="2016-06-01T14:37:00Z">
                  <w:rPr>
                    <w:rFonts w:ascii="Calibri" w:hAnsi="Calibri" w:cs="Times"/>
                    <w:lang w:eastAsia="en-US"/>
                  </w:rPr>
                </w:rPrChange>
              </w:rPr>
            </w:pPr>
            <w:r w:rsidRPr="00EA448A">
              <w:rPr>
                <w:rFonts w:ascii="Calibri" w:hAnsi="Calibri" w:cs="Bookman Old Style"/>
                <w:b/>
                <w:bCs/>
                <w:sz w:val="20"/>
                <w:szCs w:val="20"/>
                <w:lang w:eastAsia="en-US"/>
                <w:rPrChange w:id="57" w:author="Neoma Lira" w:date="2016-06-01T14:37:00Z">
                  <w:rPr>
                    <w:rFonts w:ascii="Calibri" w:hAnsi="Calibri" w:cs="Bookman Old Style"/>
                    <w:b/>
                    <w:bCs/>
                    <w:lang w:eastAsia="en-US"/>
                  </w:rPr>
                </w:rPrChange>
              </w:rPr>
              <w:t xml:space="preserve">TOTALS </w:t>
            </w:r>
          </w:p>
        </w:tc>
      </w:tr>
      <w:tr w:rsidR="00D71278" w:rsidRPr="00EA448A" w14:paraId="7595A11F" w14:textId="77777777" w:rsidTr="00D71278">
        <w:tblPrEx>
          <w:tblBorders>
            <w:top w:val="none" w:sz="0" w:space="0" w:color="auto"/>
          </w:tblBorders>
        </w:tblPrEx>
        <w:trPr>
          <w:trHeight w:val="478"/>
        </w:trPr>
        <w:tc>
          <w:tcPr>
            <w:tcW w:w="3940" w:type="dxa"/>
            <w:tcBorders>
              <w:top w:val="single" w:sz="24" w:space="0" w:color="050505"/>
              <w:left w:val="single" w:sz="23" w:space="0" w:color="auto"/>
              <w:bottom w:val="single" w:sz="24" w:space="0" w:color="050505"/>
              <w:right w:val="single" w:sz="23" w:space="0" w:color="auto"/>
            </w:tcBorders>
            <w:shd w:val="clear" w:color="auto" w:fill="E0E0E0"/>
            <w:vAlign w:val="center"/>
          </w:tcPr>
          <w:p w14:paraId="349593A7" w14:textId="77777777" w:rsidR="00D71278" w:rsidRPr="00EA448A" w:rsidRDefault="00D71278" w:rsidP="00D71278">
            <w:pPr>
              <w:widowControl w:val="0"/>
              <w:autoSpaceDE w:val="0"/>
              <w:autoSpaceDN w:val="0"/>
              <w:adjustRightInd w:val="0"/>
              <w:spacing w:line="340" w:lineRule="atLeast"/>
              <w:ind w:right="-264"/>
              <w:jc w:val="both"/>
              <w:rPr>
                <w:rFonts w:ascii="Calibri" w:hAnsi="Calibri" w:cs="Times"/>
                <w:sz w:val="20"/>
                <w:szCs w:val="20"/>
                <w:lang w:eastAsia="en-US"/>
                <w:rPrChange w:id="58" w:author="Neoma Lira" w:date="2016-06-01T14:37:00Z">
                  <w:rPr>
                    <w:rFonts w:ascii="Calibri" w:hAnsi="Calibri" w:cs="Times"/>
                    <w:lang w:eastAsia="en-US"/>
                  </w:rPr>
                </w:rPrChange>
              </w:rPr>
            </w:pPr>
            <w:r w:rsidRPr="00EA448A">
              <w:rPr>
                <w:rFonts w:ascii="Calibri" w:hAnsi="Calibri" w:cs="Bookman Old Style"/>
                <w:b/>
                <w:bCs/>
                <w:sz w:val="20"/>
                <w:szCs w:val="20"/>
                <w:lang w:eastAsia="en-US"/>
                <w:rPrChange w:id="59" w:author="Neoma Lira" w:date="2016-06-01T14:37:00Z">
                  <w:rPr>
                    <w:rFonts w:ascii="Calibri" w:hAnsi="Calibri" w:cs="Bookman Old Style"/>
                    <w:b/>
                    <w:bCs/>
                    <w:lang w:eastAsia="en-US"/>
                  </w:rPr>
                </w:rPrChange>
              </w:rPr>
              <w:t xml:space="preserve">Proposed Use </w:t>
            </w:r>
          </w:p>
        </w:tc>
        <w:tc>
          <w:tcPr>
            <w:tcW w:w="1985" w:type="dxa"/>
            <w:vMerge/>
            <w:tcBorders>
              <w:top w:val="single" w:sz="16" w:space="0" w:color="auto"/>
              <w:left w:val="single" w:sz="23" w:space="0" w:color="auto"/>
              <w:bottom w:val="single" w:sz="24" w:space="0" w:color="auto"/>
              <w:right w:val="single" w:sz="16" w:space="0" w:color="auto"/>
            </w:tcBorders>
            <w:tcMar>
              <w:top w:w="20" w:type="nil"/>
              <w:left w:w="20" w:type="nil"/>
              <w:bottom w:w="20" w:type="nil"/>
              <w:right w:w="20" w:type="nil"/>
            </w:tcMar>
            <w:vAlign w:val="center"/>
          </w:tcPr>
          <w:p w14:paraId="694E4EB3" w14:textId="77777777" w:rsidR="00D71278" w:rsidRPr="00EA448A" w:rsidRDefault="00D71278" w:rsidP="00D71278">
            <w:pPr>
              <w:widowControl w:val="0"/>
              <w:autoSpaceDE w:val="0"/>
              <w:autoSpaceDN w:val="0"/>
              <w:adjustRightInd w:val="0"/>
              <w:jc w:val="both"/>
              <w:rPr>
                <w:rFonts w:ascii="Calibri" w:hAnsi="Calibri" w:cs="Times"/>
                <w:sz w:val="20"/>
                <w:szCs w:val="20"/>
                <w:lang w:eastAsia="en-US"/>
                <w:rPrChange w:id="60" w:author="Neoma Lira" w:date="2016-06-01T14:37:00Z">
                  <w:rPr>
                    <w:rFonts w:ascii="Calibri" w:hAnsi="Calibri" w:cs="Times"/>
                    <w:lang w:eastAsia="en-US"/>
                  </w:rPr>
                </w:rPrChange>
              </w:rPr>
            </w:pPr>
          </w:p>
        </w:tc>
        <w:tc>
          <w:tcPr>
            <w:tcW w:w="1422" w:type="dxa"/>
            <w:vMerge/>
            <w:tcBorders>
              <w:top w:val="single" w:sz="16"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7C2E0B7B" w14:textId="77777777" w:rsidR="00D71278" w:rsidRPr="00EA448A" w:rsidRDefault="00D71278" w:rsidP="00D71278">
            <w:pPr>
              <w:widowControl w:val="0"/>
              <w:autoSpaceDE w:val="0"/>
              <w:autoSpaceDN w:val="0"/>
              <w:adjustRightInd w:val="0"/>
              <w:jc w:val="both"/>
              <w:rPr>
                <w:rFonts w:ascii="Calibri" w:hAnsi="Calibri" w:cs="Times"/>
                <w:sz w:val="20"/>
                <w:szCs w:val="20"/>
                <w:lang w:eastAsia="en-US"/>
                <w:rPrChange w:id="61" w:author="Neoma Lira" w:date="2016-06-01T14:37:00Z">
                  <w:rPr>
                    <w:rFonts w:ascii="Calibri" w:hAnsi="Calibri" w:cs="Times"/>
                    <w:lang w:eastAsia="en-US"/>
                  </w:rPr>
                </w:rPrChange>
              </w:rPr>
            </w:pPr>
          </w:p>
        </w:tc>
        <w:tc>
          <w:tcPr>
            <w:tcW w:w="1442" w:type="dxa"/>
            <w:vMerge/>
            <w:tcBorders>
              <w:top w:val="single" w:sz="16"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0D7B6174" w14:textId="77777777" w:rsidR="00D71278" w:rsidRPr="00EA448A" w:rsidRDefault="00D71278" w:rsidP="00D71278">
            <w:pPr>
              <w:widowControl w:val="0"/>
              <w:autoSpaceDE w:val="0"/>
              <w:autoSpaceDN w:val="0"/>
              <w:adjustRightInd w:val="0"/>
              <w:jc w:val="both"/>
              <w:rPr>
                <w:rFonts w:ascii="Calibri" w:hAnsi="Calibri" w:cs="Times"/>
                <w:sz w:val="20"/>
                <w:szCs w:val="20"/>
                <w:lang w:eastAsia="en-US"/>
                <w:rPrChange w:id="62" w:author="Neoma Lira" w:date="2016-06-01T14:37:00Z">
                  <w:rPr>
                    <w:rFonts w:ascii="Calibri" w:hAnsi="Calibri" w:cs="Times"/>
                    <w:lang w:eastAsia="en-US"/>
                  </w:rPr>
                </w:rPrChange>
              </w:rPr>
            </w:pPr>
          </w:p>
        </w:tc>
        <w:tc>
          <w:tcPr>
            <w:tcW w:w="1105" w:type="dxa"/>
            <w:vMerge/>
            <w:tcBorders>
              <w:top w:val="single" w:sz="16"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515644AE" w14:textId="77777777" w:rsidR="00D71278" w:rsidRPr="00EA448A" w:rsidRDefault="00D71278" w:rsidP="00D71278">
            <w:pPr>
              <w:widowControl w:val="0"/>
              <w:autoSpaceDE w:val="0"/>
              <w:autoSpaceDN w:val="0"/>
              <w:adjustRightInd w:val="0"/>
              <w:jc w:val="both"/>
              <w:rPr>
                <w:rFonts w:ascii="Calibri" w:hAnsi="Calibri" w:cs="Times"/>
                <w:sz w:val="20"/>
                <w:szCs w:val="20"/>
                <w:lang w:eastAsia="en-US"/>
                <w:rPrChange w:id="63" w:author="Neoma Lira" w:date="2016-06-01T14:37:00Z">
                  <w:rPr>
                    <w:rFonts w:ascii="Calibri" w:hAnsi="Calibri" w:cs="Times"/>
                    <w:lang w:eastAsia="en-US"/>
                  </w:rPr>
                </w:rPrChange>
              </w:rPr>
            </w:pPr>
          </w:p>
        </w:tc>
      </w:tr>
      <w:tr w:rsidR="00D71278" w:rsidRPr="00EA448A" w14:paraId="204DBDD2" w14:textId="77777777" w:rsidTr="00D71278">
        <w:tblPrEx>
          <w:tblBorders>
            <w:top w:val="none" w:sz="0" w:space="0" w:color="auto"/>
          </w:tblBorders>
        </w:tblPrEx>
        <w:trPr>
          <w:trHeight w:val="295"/>
        </w:trPr>
        <w:tc>
          <w:tcPr>
            <w:tcW w:w="3940" w:type="dxa"/>
            <w:tcBorders>
              <w:top w:val="single" w:sz="24" w:space="0" w:color="050505"/>
              <w:left w:val="single" w:sz="23" w:space="0" w:color="auto"/>
              <w:bottom w:val="single" w:sz="24" w:space="0" w:color="050505"/>
              <w:right w:val="single" w:sz="23" w:space="0" w:color="auto"/>
            </w:tcBorders>
            <w:shd w:val="clear" w:color="auto" w:fill="E0E0E0"/>
            <w:vAlign w:val="center"/>
          </w:tcPr>
          <w:p w14:paraId="08532145" w14:textId="77777777" w:rsidR="00D71278" w:rsidRPr="00EA448A" w:rsidRDefault="00D71278" w:rsidP="00D71278">
            <w:pPr>
              <w:widowControl w:val="0"/>
              <w:autoSpaceDE w:val="0"/>
              <w:autoSpaceDN w:val="0"/>
              <w:adjustRightInd w:val="0"/>
              <w:spacing w:line="340" w:lineRule="atLeast"/>
              <w:ind w:right="-264"/>
              <w:jc w:val="both"/>
              <w:rPr>
                <w:rFonts w:ascii="Calibri" w:hAnsi="Calibri" w:cs="Times"/>
                <w:sz w:val="20"/>
                <w:szCs w:val="20"/>
                <w:lang w:eastAsia="en-US"/>
                <w:rPrChange w:id="64" w:author="Neoma Lira" w:date="2016-06-01T14:37:00Z">
                  <w:rPr>
                    <w:rFonts w:ascii="Calibri" w:hAnsi="Calibri" w:cs="Times"/>
                    <w:lang w:eastAsia="en-US"/>
                  </w:rPr>
                </w:rPrChange>
              </w:rPr>
            </w:pPr>
            <w:r w:rsidRPr="00EA448A">
              <w:rPr>
                <w:rFonts w:ascii="Calibri" w:hAnsi="Calibri" w:cs="Bookman Old Style"/>
                <w:b/>
                <w:bCs/>
                <w:sz w:val="20"/>
                <w:szCs w:val="20"/>
                <w:lang w:eastAsia="en-US"/>
                <w:rPrChange w:id="65" w:author="Neoma Lira" w:date="2016-06-01T14:37:00Z">
                  <w:rPr>
                    <w:rFonts w:ascii="Calibri" w:hAnsi="Calibri" w:cs="Bookman Old Style"/>
                    <w:b/>
                    <w:bCs/>
                    <w:lang w:eastAsia="en-US"/>
                  </w:rPr>
                </w:rPrChange>
              </w:rPr>
              <w:t xml:space="preserve">Earthworks </w:t>
            </w:r>
          </w:p>
        </w:tc>
        <w:tc>
          <w:tcPr>
            <w:tcW w:w="1985" w:type="dxa"/>
            <w:tcBorders>
              <w:top w:val="single" w:sz="24" w:space="0" w:color="auto"/>
              <w:left w:val="single" w:sz="23" w:space="0" w:color="auto"/>
              <w:bottom w:val="single" w:sz="24" w:space="0" w:color="auto"/>
              <w:right w:val="single" w:sz="16" w:space="0" w:color="auto"/>
            </w:tcBorders>
            <w:tcMar>
              <w:top w:w="20" w:type="nil"/>
              <w:left w:w="20" w:type="nil"/>
              <w:bottom w:w="20" w:type="nil"/>
              <w:right w:w="20" w:type="nil"/>
            </w:tcMar>
            <w:vAlign w:val="center"/>
          </w:tcPr>
          <w:p w14:paraId="7830030B"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66" w:author="Neoma Lira" w:date="2016-06-01T14:37:00Z">
                  <w:rPr>
                    <w:rFonts w:ascii="Calibri" w:hAnsi="Calibri" w:cs="Times"/>
                    <w:highlight w:val="yellow"/>
                    <w:lang w:eastAsia="en-US"/>
                  </w:rPr>
                </w:rPrChange>
              </w:rPr>
            </w:pPr>
          </w:p>
        </w:tc>
        <w:tc>
          <w:tcPr>
            <w:tcW w:w="142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64F1B8ED"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67" w:author="Neoma Lira" w:date="2016-06-01T14:37:00Z">
                  <w:rPr>
                    <w:rFonts w:ascii="Calibri" w:hAnsi="Calibri" w:cs="Times"/>
                    <w:highlight w:val="yellow"/>
                    <w:lang w:eastAsia="en-US"/>
                  </w:rPr>
                </w:rPrChange>
              </w:rPr>
            </w:pPr>
          </w:p>
        </w:tc>
        <w:tc>
          <w:tcPr>
            <w:tcW w:w="144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285046B9"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68" w:author="Neoma Lira" w:date="2016-06-01T14:37:00Z">
                  <w:rPr>
                    <w:rFonts w:ascii="Calibri" w:hAnsi="Calibri" w:cs="Times"/>
                    <w:highlight w:val="yellow"/>
                    <w:lang w:eastAsia="en-US"/>
                  </w:rPr>
                </w:rPrChange>
              </w:rPr>
            </w:pPr>
          </w:p>
        </w:tc>
        <w:tc>
          <w:tcPr>
            <w:tcW w:w="1105"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2AB5ECE4"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69" w:author="Neoma Lira" w:date="2016-06-01T14:37:00Z">
                  <w:rPr>
                    <w:rFonts w:ascii="Calibri" w:hAnsi="Calibri" w:cs="Times"/>
                    <w:highlight w:val="yellow"/>
                    <w:lang w:eastAsia="en-US"/>
                  </w:rPr>
                </w:rPrChange>
              </w:rPr>
            </w:pPr>
          </w:p>
        </w:tc>
      </w:tr>
      <w:tr w:rsidR="00D71278" w:rsidRPr="00EA448A" w14:paraId="17B84314" w14:textId="77777777" w:rsidTr="00D71278">
        <w:tblPrEx>
          <w:tblBorders>
            <w:top w:val="none" w:sz="0" w:space="0" w:color="auto"/>
          </w:tblBorders>
        </w:tblPrEx>
        <w:trPr>
          <w:trHeight w:val="399"/>
        </w:trPr>
        <w:tc>
          <w:tcPr>
            <w:tcW w:w="3940" w:type="dxa"/>
            <w:tcBorders>
              <w:top w:val="single" w:sz="24" w:space="0" w:color="050505"/>
              <w:left w:val="single" w:sz="23" w:space="0" w:color="auto"/>
              <w:bottom w:val="single" w:sz="24" w:space="0" w:color="050505"/>
              <w:right w:val="single" w:sz="23" w:space="0" w:color="auto"/>
            </w:tcBorders>
            <w:shd w:val="clear" w:color="auto" w:fill="E0E0E0"/>
            <w:vAlign w:val="center"/>
          </w:tcPr>
          <w:p w14:paraId="6177F6B5" w14:textId="77777777" w:rsidR="00D71278" w:rsidRPr="00EA448A" w:rsidRDefault="00D71278" w:rsidP="00D71278">
            <w:pPr>
              <w:widowControl w:val="0"/>
              <w:autoSpaceDE w:val="0"/>
              <w:autoSpaceDN w:val="0"/>
              <w:adjustRightInd w:val="0"/>
              <w:spacing w:line="340" w:lineRule="atLeast"/>
              <w:ind w:right="-264"/>
              <w:jc w:val="both"/>
              <w:rPr>
                <w:rFonts w:ascii="Calibri" w:hAnsi="Calibri" w:cs="Times"/>
                <w:sz w:val="20"/>
                <w:szCs w:val="20"/>
                <w:lang w:eastAsia="en-US"/>
                <w:rPrChange w:id="70" w:author="Neoma Lira" w:date="2016-06-01T14:37:00Z">
                  <w:rPr>
                    <w:rFonts w:ascii="Calibri" w:hAnsi="Calibri" w:cs="Times"/>
                    <w:lang w:eastAsia="en-US"/>
                  </w:rPr>
                </w:rPrChange>
              </w:rPr>
            </w:pPr>
            <w:r w:rsidRPr="00EA448A">
              <w:rPr>
                <w:rFonts w:ascii="Calibri" w:hAnsi="Calibri" w:cs="Bookman Old Style"/>
                <w:b/>
                <w:bCs/>
                <w:sz w:val="20"/>
                <w:szCs w:val="20"/>
                <w:lang w:eastAsia="en-US"/>
                <w:rPrChange w:id="71" w:author="Neoma Lira" w:date="2016-06-01T14:37:00Z">
                  <w:rPr>
                    <w:rFonts w:ascii="Calibri" w:hAnsi="Calibri" w:cs="Bookman Old Style"/>
                    <w:b/>
                    <w:bCs/>
                    <w:lang w:eastAsia="en-US"/>
                  </w:rPr>
                </w:rPrChange>
              </w:rPr>
              <w:t xml:space="preserve">General Fill/Hardcore </w:t>
            </w:r>
          </w:p>
        </w:tc>
        <w:tc>
          <w:tcPr>
            <w:tcW w:w="1985" w:type="dxa"/>
            <w:tcBorders>
              <w:top w:val="single" w:sz="24" w:space="0" w:color="auto"/>
              <w:left w:val="single" w:sz="23" w:space="0" w:color="auto"/>
              <w:bottom w:val="single" w:sz="24" w:space="0" w:color="auto"/>
              <w:right w:val="single" w:sz="16" w:space="0" w:color="auto"/>
            </w:tcBorders>
            <w:tcMar>
              <w:top w:w="20" w:type="nil"/>
              <w:left w:w="20" w:type="nil"/>
              <w:bottom w:w="20" w:type="nil"/>
              <w:right w:w="20" w:type="nil"/>
            </w:tcMar>
            <w:vAlign w:val="center"/>
          </w:tcPr>
          <w:p w14:paraId="52405A4A"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72" w:author="Neoma Lira" w:date="2016-06-01T14:37:00Z">
                  <w:rPr>
                    <w:rFonts w:ascii="Calibri" w:hAnsi="Calibri" w:cs="Times"/>
                    <w:highlight w:val="yellow"/>
                    <w:lang w:eastAsia="en-US"/>
                  </w:rPr>
                </w:rPrChange>
              </w:rPr>
            </w:pPr>
          </w:p>
        </w:tc>
        <w:tc>
          <w:tcPr>
            <w:tcW w:w="142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09D4AF3D"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73" w:author="Neoma Lira" w:date="2016-06-01T14:37:00Z">
                  <w:rPr>
                    <w:rFonts w:ascii="Calibri" w:hAnsi="Calibri" w:cs="Times"/>
                    <w:highlight w:val="yellow"/>
                    <w:lang w:eastAsia="en-US"/>
                  </w:rPr>
                </w:rPrChange>
              </w:rPr>
            </w:pPr>
          </w:p>
        </w:tc>
        <w:tc>
          <w:tcPr>
            <w:tcW w:w="144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3F536F48"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74" w:author="Neoma Lira" w:date="2016-06-01T14:37:00Z">
                  <w:rPr>
                    <w:rFonts w:ascii="Calibri" w:hAnsi="Calibri" w:cs="Times"/>
                    <w:highlight w:val="yellow"/>
                    <w:lang w:eastAsia="en-US"/>
                  </w:rPr>
                </w:rPrChange>
              </w:rPr>
            </w:pPr>
          </w:p>
        </w:tc>
        <w:tc>
          <w:tcPr>
            <w:tcW w:w="1105"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7EE0F8DD"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75" w:author="Neoma Lira" w:date="2016-06-01T14:37:00Z">
                  <w:rPr>
                    <w:rFonts w:ascii="Calibri" w:hAnsi="Calibri" w:cs="Times"/>
                    <w:highlight w:val="yellow"/>
                    <w:lang w:eastAsia="en-US"/>
                  </w:rPr>
                </w:rPrChange>
              </w:rPr>
            </w:pPr>
          </w:p>
        </w:tc>
      </w:tr>
      <w:tr w:rsidR="00D71278" w:rsidRPr="00EA448A" w14:paraId="1051B134" w14:textId="77777777" w:rsidTr="00D71278">
        <w:tblPrEx>
          <w:tblBorders>
            <w:top w:val="none" w:sz="0" w:space="0" w:color="auto"/>
          </w:tblBorders>
        </w:tblPrEx>
        <w:trPr>
          <w:trHeight w:val="394"/>
        </w:trPr>
        <w:tc>
          <w:tcPr>
            <w:tcW w:w="3940" w:type="dxa"/>
            <w:tcBorders>
              <w:top w:val="single" w:sz="24" w:space="0" w:color="050505"/>
              <w:left w:val="single" w:sz="23" w:space="0" w:color="auto"/>
              <w:bottom w:val="single" w:sz="24" w:space="0" w:color="050505"/>
              <w:right w:val="single" w:sz="23" w:space="0" w:color="auto"/>
            </w:tcBorders>
            <w:shd w:val="clear" w:color="auto" w:fill="E0E0E0"/>
            <w:vAlign w:val="center"/>
          </w:tcPr>
          <w:p w14:paraId="12F2156F" w14:textId="77777777" w:rsidR="00D71278" w:rsidRPr="00EA448A" w:rsidRDefault="00D71278" w:rsidP="00D71278">
            <w:pPr>
              <w:widowControl w:val="0"/>
              <w:autoSpaceDE w:val="0"/>
              <w:autoSpaceDN w:val="0"/>
              <w:adjustRightInd w:val="0"/>
              <w:spacing w:line="340" w:lineRule="atLeast"/>
              <w:ind w:right="-264"/>
              <w:jc w:val="both"/>
              <w:rPr>
                <w:rFonts w:ascii="Calibri" w:hAnsi="Calibri" w:cs="Times"/>
                <w:sz w:val="20"/>
                <w:szCs w:val="20"/>
                <w:lang w:eastAsia="en-US"/>
                <w:rPrChange w:id="76" w:author="Neoma Lira" w:date="2016-06-01T14:37:00Z">
                  <w:rPr>
                    <w:rFonts w:ascii="Calibri" w:hAnsi="Calibri" w:cs="Times"/>
                    <w:lang w:eastAsia="en-US"/>
                  </w:rPr>
                </w:rPrChange>
              </w:rPr>
            </w:pPr>
            <w:r w:rsidRPr="00EA448A">
              <w:rPr>
                <w:rFonts w:ascii="Calibri" w:hAnsi="Calibri" w:cs="Bookman Old Style"/>
                <w:sz w:val="20"/>
                <w:szCs w:val="20"/>
                <w:lang w:eastAsia="en-US"/>
                <w:rPrChange w:id="77" w:author="Neoma Lira" w:date="2016-06-01T14:37:00Z">
                  <w:rPr>
                    <w:rFonts w:ascii="Calibri" w:hAnsi="Calibri" w:cs="Bookman Old Style"/>
                    <w:lang w:eastAsia="en-US"/>
                  </w:rPr>
                </w:rPrChange>
              </w:rPr>
              <w:t xml:space="preserve">PIPE BEDDING </w:t>
            </w:r>
          </w:p>
        </w:tc>
        <w:tc>
          <w:tcPr>
            <w:tcW w:w="1985" w:type="dxa"/>
            <w:tcBorders>
              <w:top w:val="single" w:sz="24" w:space="0" w:color="auto"/>
              <w:left w:val="single" w:sz="23" w:space="0" w:color="auto"/>
              <w:bottom w:val="single" w:sz="24" w:space="0" w:color="auto"/>
              <w:right w:val="single" w:sz="16" w:space="0" w:color="auto"/>
            </w:tcBorders>
            <w:tcMar>
              <w:top w:w="20" w:type="nil"/>
              <w:left w:w="20" w:type="nil"/>
              <w:bottom w:w="20" w:type="nil"/>
              <w:right w:w="20" w:type="nil"/>
            </w:tcMar>
            <w:vAlign w:val="center"/>
          </w:tcPr>
          <w:p w14:paraId="6C2CFB85"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78" w:author="Neoma Lira" w:date="2016-06-01T14:37:00Z">
                  <w:rPr>
                    <w:rFonts w:ascii="Calibri" w:hAnsi="Calibri" w:cs="Times"/>
                    <w:highlight w:val="yellow"/>
                    <w:lang w:eastAsia="en-US"/>
                  </w:rPr>
                </w:rPrChange>
              </w:rPr>
            </w:pPr>
          </w:p>
        </w:tc>
        <w:tc>
          <w:tcPr>
            <w:tcW w:w="142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14BA0000"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79" w:author="Neoma Lira" w:date="2016-06-01T14:37:00Z">
                  <w:rPr>
                    <w:rFonts w:ascii="Calibri" w:hAnsi="Calibri" w:cs="Times"/>
                    <w:highlight w:val="yellow"/>
                    <w:lang w:eastAsia="en-US"/>
                  </w:rPr>
                </w:rPrChange>
              </w:rPr>
            </w:pPr>
          </w:p>
        </w:tc>
        <w:tc>
          <w:tcPr>
            <w:tcW w:w="144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3E9EBC05"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80" w:author="Neoma Lira" w:date="2016-06-01T14:37:00Z">
                  <w:rPr>
                    <w:rFonts w:ascii="Calibri" w:hAnsi="Calibri" w:cs="Times"/>
                    <w:highlight w:val="yellow"/>
                    <w:lang w:eastAsia="en-US"/>
                  </w:rPr>
                </w:rPrChange>
              </w:rPr>
            </w:pPr>
          </w:p>
        </w:tc>
        <w:tc>
          <w:tcPr>
            <w:tcW w:w="1105"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6A9FD23F"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81" w:author="Neoma Lira" w:date="2016-06-01T14:37:00Z">
                  <w:rPr>
                    <w:rFonts w:ascii="Calibri" w:hAnsi="Calibri" w:cs="Times"/>
                    <w:highlight w:val="yellow"/>
                    <w:lang w:eastAsia="en-US"/>
                  </w:rPr>
                </w:rPrChange>
              </w:rPr>
            </w:pPr>
          </w:p>
        </w:tc>
      </w:tr>
      <w:tr w:rsidR="00D71278" w:rsidRPr="00EA448A" w14:paraId="3C10E91B" w14:textId="77777777" w:rsidTr="00D71278">
        <w:tblPrEx>
          <w:tblBorders>
            <w:top w:val="none" w:sz="0" w:space="0" w:color="auto"/>
          </w:tblBorders>
        </w:tblPrEx>
        <w:trPr>
          <w:trHeight w:val="404"/>
        </w:trPr>
        <w:tc>
          <w:tcPr>
            <w:tcW w:w="3940" w:type="dxa"/>
            <w:tcBorders>
              <w:top w:val="single" w:sz="24" w:space="0" w:color="050505"/>
              <w:left w:val="single" w:sz="23" w:space="0" w:color="auto"/>
              <w:bottom w:val="single" w:sz="24" w:space="0" w:color="050505"/>
              <w:right w:val="single" w:sz="23" w:space="0" w:color="auto"/>
            </w:tcBorders>
            <w:shd w:val="clear" w:color="auto" w:fill="E0E0E0"/>
            <w:vAlign w:val="center"/>
          </w:tcPr>
          <w:p w14:paraId="2907C41A" w14:textId="77777777" w:rsidR="00D71278" w:rsidRPr="00EA448A" w:rsidRDefault="00D71278" w:rsidP="00D71278">
            <w:pPr>
              <w:widowControl w:val="0"/>
              <w:autoSpaceDE w:val="0"/>
              <w:autoSpaceDN w:val="0"/>
              <w:adjustRightInd w:val="0"/>
              <w:spacing w:line="340" w:lineRule="atLeast"/>
              <w:ind w:right="-264"/>
              <w:jc w:val="both"/>
              <w:rPr>
                <w:rFonts w:ascii="Calibri" w:hAnsi="Calibri" w:cs="Times"/>
                <w:sz w:val="20"/>
                <w:szCs w:val="20"/>
                <w:lang w:eastAsia="en-US"/>
                <w:rPrChange w:id="82" w:author="Neoma Lira" w:date="2016-06-01T14:37:00Z">
                  <w:rPr>
                    <w:rFonts w:ascii="Calibri" w:hAnsi="Calibri" w:cs="Times"/>
                    <w:lang w:eastAsia="en-US"/>
                  </w:rPr>
                </w:rPrChange>
              </w:rPr>
            </w:pPr>
            <w:r w:rsidRPr="00EA448A">
              <w:rPr>
                <w:rFonts w:ascii="Calibri" w:hAnsi="Calibri" w:cs="Bookman Old Style"/>
                <w:b/>
                <w:bCs/>
                <w:sz w:val="20"/>
                <w:szCs w:val="20"/>
                <w:lang w:eastAsia="en-US"/>
                <w:rPrChange w:id="83" w:author="Neoma Lira" w:date="2016-06-01T14:37:00Z">
                  <w:rPr>
                    <w:rFonts w:ascii="Calibri" w:hAnsi="Calibri" w:cs="Bookman Old Style"/>
                    <w:b/>
                    <w:bCs/>
                    <w:lang w:eastAsia="en-US"/>
                  </w:rPr>
                </w:rPrChange>
              </w:rPr>
              <w:t xml:space="preserve">Selected Trench Backfill </w:t>
            </w:r>
          </w:p>
        </w:tc>
        <w:tc>
          <w:tcPr>
            <w:tcW w:w="1985" w:type="dxa"/>
            <w:tcBorders>
              <w:top w:val="single" w:sz="24" w:space="0" w:color="auto"/>
              <w:left w:val="single" w:sz="23" w:space="0" w:color="auto"/>
              <w:bottom w:val="single" w:sz="24" w:space="0" w:color="auto"/>
              <w:right w:val="single" w:sz="16" w:space="0" w:color="auto"/>
            </w:tcBorders>
            <w:tcMar>
              <w:top w:w="20" w:type="nil"/>
              <w:left w:w="20" w:type="nil"/>
              <w:bottom w:w="20" w:type="nil"/>
              <w:right w:w="20" w:type="nil"/>
            </w:tcMar>
            <w:vAlign w:val="center"/>
          </w:tcPr>
          <w:p w14:paraId="29FAD35E"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84" w:author="Neoma Lira" w:date="2016-06-01T14:37:00Z">
                  <w:rPr>
                    <w:rFonts w:ascii="Calibri" w:hAnsi="Calibri" w:cs="Times"/>
                    <w:highlight w:val="yellow"/>
                    <w:lang w:eastAsia="en-US"/>
                  </w:rPr>
                </w:rPrChange>
              </w:rPr>
            </w:pPr>
          </w:p>
        </w:tc>
        <w:tc>
          <w:tcPr>
            <w:tcW w:w="142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168B8049"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85" w:author="Neoma Lira" w:date="2016-06-01T14:37:00Z">
                  <w:rPr>
                    <w:rFonts w:ascii="Calibri" w:hAnsi="Calibri" w:cs="Times"/>
                    <w:highlight w:val="yellow"/>
                    <w:lang w:eastAsia="en-US"/>
                  </w:rPr>
                </w:rPrChange>
              </w:rPr>
            </w:pPr>
          </w:p>
        </w:tc>
        <w:tc>
          <w:tcPr>
            <w:tcW w:w="144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00C540C6"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86" w:author="Neoma Lira" w:date="2016-06-01T14:37:00Z">
                  <w:rPr>
                    <w:rFonts w:ascii="Calibri" w:hAnsi="Calibri" w:cs="Times"/>
                    <w:highlight w:val="yellow"/>
                    <w:lang w:eastAsia="en-US"/>
                  </w:rPr>
                </w:rPrChange>
              </w:rPr>
            </w:pPr>
          </w:p>
        </w:tc>
        <w:tc>
          <w:tcPr>
            <w:tcW w:w="1105"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2A528DA6"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87" w:author="Neoma Lira" w:date="2016-06-01T14:37:00Z">
                  <w:rPr>
                    <w:rFonts w:ascii="Calibri" w:hAnsi="Calibri" w:cs="Times"/>
                    <w:highlight w:val="yellow"/>
                    <w:lang w:eastAsia="en-US"/>
                  </w:rPr>
                </w:rPrChange>
              </w:rPr>
            </w:pPr>
          </w:p>
        </w:tc>
      </w:tr>
      <w:tr w:rsidR="00D71278" w:rsidRPr="00EA448A" w14:paraId="0B44FF11" w14:textId="77777777" w:rsidTr="00D71278">
        <w:tblPrEx>
          <w:tblBorders>
            <w:top w:val="none" w:sz="0" w:space="0" w:color="auto"/>
          </w:tblBorders>
        </w:tblPrEx>
        <w:trPr>
          <w:trHeight w:val="380"/>
        </w:trPr>
        <w:tc>
          <w:tcPr>
            <w:tcW w:w="3940" w:type="dxa"/>
            <w:tcBorders>
              <w:top w:val="single" w:sz="24" w:space="0" w:color="050505"/>
              <w:left w:val="single" w:sz="23" w:space="0" w:color="auto"/>
              <w:bottom w:val="single" w:sz="24" w:space="0" w:color="050505"/>
              <w:right w:val="single" w:sz="23" w:space="0" w:color="auto"/>
            </w:tcBorders>
            <w:shd w:val="clear" w:color="auto" w:fill="E0E0E0"/>
            <w:vAlign w:val="center"/>
          </w:tcPr>
          <w:p w14:paraId="6FCB80F1" w14:textId="77777777" w:rsidR="00D71278" w:rsidRPr="00EA448A" w:rsidRDefault="00D71278" w:rsidP="00D71278">
            <w:pPr>
              <w:widowControl w:val="0"/>
              <w:autoSpaceDE w:val="0"/>
              <w:autoSpaceDN w:val="0"/>
              <w:adjustRightInd w:val="0"/>
              <w:spacing w:line="340" w:lineRule="atLeast"/>
              <w:ind w:right="-264"/>
              <w:jc w:val="both"/>
              <w:rPr>
                <w:rFonts w:ascii="Calibri" w:hAnsi="Calibri" w:cs="Times"/>
                <w:sz w:val="20"/>
                <w:szCs w:val="20"/>
                <w:lang w:eastAsia="en-US"/>
                <w:rPrChange w:id="88" w:author="Neoma Lira" w:date="2016-06-01T14:37:00Z">
                  <w:rPr>
                    <w:rFonts w:ascii="Calibri" w:hAnsi="Calibri" w:cs="Times"/>
                    <w:lang w:eastAsia="en-US"/>
                  </w:rPr>
                </w:rPrChange>
              </w:rPr>
            </w:pPr>
            <w:r w:rsidRPr="00EA448A">
              <w:rPr>
                <w:rFonts w:ascii="Calibri" w:hAnsi="Calibri" w:cs="Bookman Old Style"/>
                <w:b/>
                <w:bCs/>
                <w:sz w:val="20"/>
                <w:szCs w:val="20"/>
                <w:lang w:eastAsia="en-US"/>
                <w:rPrChange w:id="89" w:author="Neoma Lira" w:date="2016-06-01T14:37:00Z">
                  <w:rPr>
                    <w:rFonts w:ascii="Calibri" w:hAnsi="Calibri" w:cs="Bookman Old Style"/>
                    <w:b/>
                    <w:bCs/>
                    <w:lang w:eastAsia="en-US"/>
                  </w:rPr>
                </w:rPrChange>
              </w:rPr>
              <w:t xml:space="preserve">Fill to Structures </w:t>
            </w:r>
          </w:p>
        </w:tc>
        <w:tc>
          <w:tcPr>
            <w:tcW w:w="1985" w:type="dxa"/>
            <w:tcBorders>
              <w:top w:val="single" w:sz="24" w:space="0" w:color="auto"/>
              <w:left w:val="single" w:sz="23" w:space="0" w:color="auto"/>
              <w:bottom w:val="single" w:sz="24" w:space="0" w:color="auto"/>
              <w:right w:val="single" w:sz="16" w:space="0" w:color="auto"/>
            </w:tcBorders>
            <w:tcMar>
              <w:top w:w="20" w:type="nil"/>
              <w:left w:w="20" w:type="nil"/>
              <w:bottom w:w="20" w:type="nil"/>
              <w:right w:w="20" w:type="nil"/>
            </w:tcMar>
            <w:vAlign w:val="center"/>
          </w:tcPr>
          <w:p w14:paraId="6D1E94AF"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90" w:author="Neoma Lira" w:date="2016-06-01T14:37:00Z">
                  <w:rPr>
                    <w:rFonts w:ascii="Calibri" w:hAnsi="Calibri" w:cs="Times"/>
                    <w:highlight w:val="yellow"/>
                    <w:lang w:eastAsia="en-US"/>
                  </w:rPr>
                </w:rPrChange>
              </w:rPr>
            </w:pPr>
          </w:p>
        </w:tc>
        <w:tc>
          <w:tcPr>
            <w:tcW w:w="142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493AF695"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91" w:author="Neoma Lira" w:date="2016-06-01T14:37:00Z">
                  <w:rPr>
                    <w:rFonts w:ascii="Calibri" w:hAnsi="Calibri" w:cs="Times"/>
                    <w:highlight w:val="yellow"/>
                    <w:lang w:eastAsia="en-US"/>
                  </w:rPr>
                </w:rPrChange>
              </w:rPr>
            </w:pPr>
          </w:p>
        </w:tc>
        <w:tc>
          <w:tcPr>
            <w:tcW w:w="144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76129974"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92" w:author="Neoma Lira" w:date="2016-06-01T14:37:00Z">
                  <w:rPr>
                    <w:rFonts w:ascii="Calibri" w:hAnsi="Calibri" w:cs="Times"/>
                    <w:highlight w:val="yellow"/>
                    <w:lang w:eastAsia="en-US"/>
                  </w:rPr>
                </w:rPrChange>
              </w:rPr>
            </w:pPr>
          </w:p>
        </w:tc>
        <w:tc>
          <w:tcPr>
            <w:tcW w:w="1105"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4295E37D"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93" w:author="Neoma Lira" w:date="2016-06-01T14:37:00Z">
                  <w:rPr>
                    <w:rFonts w:ascii="Calibri" w:hAnsi="Calibri" w:cs="Times"/>
                    <w:highlight w:val="yellow"/>
                    <w:lang w:eastAsia="en-US"/>
                  </w:rPr>
                </w:rPrChange>
              </w:rPr>
            </w:pPr>
          </w:p>
        </w:tc>
      </w:tr>
      <w:tr w:rsidR="00D71278" w:rsidRPr="00EA448A" w14:paraId="21CD6F84" w14:textId="77777777" w:rsidTr="00D71278">
        <w:tblPrEx>
          <w:tblBorders>
            <w:top w:val="none" w:sz="0" w:space="0" w:color="auto"/>
          </w:tblBorders>
        </w:tblPrEx>
        <w:trPr>
          <w:trHeight w:val="380"/>
        </w:trPr>
        <w:tc>
          <w:tcPr>
            <w:tcW w:w="3940" w:type="dxa"/>
            <w:tcBorders>
              <w:top w:val="single" w:sz="24" w:space="0" w:color="050505"/>
              <w:left w:val="single" w:sz="23" w:space="0" w:color="auto"/>
              <w:bottom w:val="single" w:sz="24" w:space="0" w:color="050505"/>
              <w:right w:val="single" w:sz="23" w:space="0" w:color="auto"/>
            </w:tcBorders>
            <w:shd w:val="clear" w:color="auto" w:fill="E0E0E0"/>
            <w:vAlign w:val="center"/>
          </w:tcPr>
          <w:p w14:paraId="70F9DBAE" w14:textId="77777777" w:rsidR="00D71278" w:rsidRPr="00EA448A" w:rsidRDefault="00D71278" w:rsidP="00D71278">
            <w:pPr>
              <w:widowControl w:val="0"/>
              <w:autoSpaceDE w:val="0"/>
              <w:autoSpaceDN w:val="0"/>
              <w:adjustRightInd w:val="0"/>
              <w:spacing w:line="340" w:lineRule="atLeast"/>
              <w:ind w:right="-264"/>
              <w:jc w:val="both"/>
              <w:rPr>
                <w:rFonts w:ascii="Calibri" w:hAnsi="Calibri" w:cs="Times"/>
                <w:sz w:val="20"/>
                <w:szCs w:val="20"/>
                <w:lang w:eastAsia="en-US"/>
                <w:rPrChange w:id="94" w:author="Neoma Lira" w:date="2016-06-01T14:37:00Z">
                  <w:rPr>
                    <w:rFonts w:ascii="Calibri" w:hAnsi="Calibri" w:cs="Times"/>
                    <w:lang w:eastAsia="en-US"/>
                  </w:rPr>
                </w:rPrChange>
              </w:rPr>
            </w:pPr>
            <w:r w:rsidRPr="00EA448A">
              <w:rPr>
                <w:rFonts w:ascii="Calibri" w:hAnsi="Calibri" w:cs="Bookman Old Style"/>
                <w:b/>
                <w:bCs/>
                <w:sz w:val="20"/>
                <w:szCs w:val="20"/>
                <w:lang w:eastAsia="en-US"/>
                <w:rPrChange w:id="95" w:author="Neoma Lira" w:date="2016-06-01T14:37:00Z">
                  <w:rPr>
                    <w:rFonts w:ascii="Calibri" w:hAnsi="Calibri" w:cs="Bookman Old Style"/>
                    <w:b/>
                    <w:bCs/>
                    <w:lang w:eastAsia="en-US"/>
                  </w:rPr>
                </w:rPrChange>
              </w:rPr>
              <w:t xml:space="preserve">Beneath Paths Structure </w:t>
            </w:r>
          </w:p>
        </w:tc>
        <w:tc>
          <w:tcPr>
            <w:tcW w:w="1985" w:type="dxa"/>
            <w:tcBorders>
              <w:top w:val="single" w:sz="24" w:space="0" w:color="auto"/>
              <w:left w:val="single" w:sz="23" w:space="0" w:color="auto"/>
              <w:bottom w:val="single" w:sz="24" w:space="0" w:color="auto"/>
              <w:right w:val="single" w:sz="16" w:space="0" w:color="auto"/>
            </w:tcBorders>
            <w:tcMar>
              <w:top w:w="20" w:type="nil"/>
              <w:left w:w="20" w:type="nil"/>
              <w:bottom w:w="20" w:type="nil"/>
              <w:right w:w="20" w:type="nil"/>
            </w:tcMar>
            <w:vAlign w:val="center"/>
          </w:tcPr>
          <w:p w14:paraId="3C6D9E5E"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96" w:author="Neoma Lira" w:date="2016-06-01T14:37:00Z">
                  <w:rPr>
                    <w:rFonts w:ascii="Calibri" w:hAnsi="Calibri" w:cs="Times"/>
                    <w:highlight w:val="yellow"/>
                    <w:lang w:eastAsia="en-US"/>
                  </w:rPr>
                </w:rPrChange>
              </w:rPr>
            </w:pPr>
          </w:p>
        </w:tc>
        <w:tc>
          <w:tcPr>
            <w:tcW w:w="142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5461553D"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97" w:author="Neoma Lira" w:date="2016-06-01T14:37:00Z">
                  <w:rPr>
                    <w:rFonts w:ascii="Calibri" w:hAnsi="Calibri" w:cs="Times"/>
                    <w:highlight w:val="yellow"/>
                    <w:lang w:eastAsia="en-US"/>
                  </w:rPr>
                </w:rPrChange>
              </w:rPr>
            </w:pPr>
          </w:p>
        </w:tc>
        <w:tc>
          <w:tcPr>
            <w:tcW w:w="144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350FDDE0"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98" w:author="Neoma Lira" w:date="2016-06-01T14:37:00Z">
                  <w:rPr>
                    <w:rFonts w:ascii="Calibri" w:hAnsi="Calibri" w:cs="Times"/>
                    <w:highlight w:val="yellow"/>
                    <w:lang w:eastAsia="en-US"/>
                  </w:rPr>
                </w:rPrChange>
              </w:rPr>
            </w:pPr>
          </w:p>
        </w:tc>
        <w:tc>
          <w:tcPr>
            <w:tcW w:w="1105"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3CBFB69D"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99" w:author="Neoma Lira" w:date="2016-06-01T14:37:00Z">
                  <w:rPr>
                    <w:rFonts w:ascii="Calibri" w:hAnsi="Calibri" w:cs="Times"/>
                    <w:highlight w:val="yellow"/>
                    <w:lang w:eastAsia="en-US"/>
                  </w:rPr>
                </w:rPrChange>
              </w:rPr>
            </w:pPr>
          </w:p>
        </w:tc>
      </w:tr>
      <w:tr w:rsidR="00D71278" w:rsidRPr="00EA448A" w14:paraId="4AC24C33" w14:textId="77777777" w:rsidTr="00D71278">
        <w:tblPrEx>
          <w:tblBorders>
            <w:top w:val="none" w:sz="0" w:space="0" w:color="auto"/>
          </w:tblBorders>
        </w:tblPrEx>
        <w:trPr>
          <w:trHeight w:val="380"/>
        </w:trPr>
        <w:tc>
          <w:tcPr>
            <w:tcW w:w="3940" w:type="dxa"/>
            <w:tcBorders>
              <w:top w:val="single" w:sz="24" w:space="0" w:color="050505"/>
              <w:left w:val="single" w:sz="23" w:space="0" w:color="auto"/>
              <w:bottom w:val="single" w:sz="24" w:space="0" w:color="050505"/>
              <w:right w:val="single" w:sz="23" w:space="0" w:color="auto"/>
            </w:tcBorders>
            <w:shd w:val="clear" w:color="auto" w:fill="E0E0E0"/>
            <w:vAlign w:val="center"/>
          </w:tcPr>
          <w:p w14:paraId="613BE38F" w14:textId="77777777" w:rsidR="00D71278" w:rsidRPr="00EA448A" w:rsidRDefault="00D71278" w:rsidP="00D71278">
            <w:pPr>
              <w:widowControl w:val="0"/>
              <w:autoSpaceDE w:val="0"/>
              <w:autoSpaceDN w:val="0"/>
              <w:adjustRightInd w:val="0"/>
              <w:spacing w:line="340" w:lineRule="atLeast"/>
              <w:ind w:right="-264"/>
              <w:jc w:val="both"/>
              <w:rPr>
                <w:rFonts w:ascii="Calibri" w:hAnsi="Calibri" w:cs="Times"/>
                <w:sz w:val="20"/>
                <w:szCs w:val="20"/>
                <w:lang w:eastAsia="en-US"/>
                <w:rPrChange w:id="100" w:author="Neoma Lira" w:date="2016-06-01T14:37:00Z">
                  <w:rPr>
                    <w:rFonts w:ascii="Calibri" w:hAnsi="Calibri" w:cs="Times"/>
                    <w:lang w:eastAsia="en-US"/>
                  </w:rPr>
                </w:rPrChange>
              </w:rPr>
            </w:pPr>
            <w:r w:rsidRPr="00EA448A">
              <w:rPr>
                <w:rFonts w:ascii="Calibri" w:hAnsi="Calibri" w:cs="Bookman Old Style"/>
                <w:b/>
                <w:bCs/>
                <w:sz w:val="20"/>
                <w:szCs w:val="20"/>
                <w:lang w:eastAsia="en-US"/>
                <w:rPrChange w:id="101" w:author="Neoma Lira" w:date="2016-06-01T14:37:00Z">
                  <w:rPr>
                    <w:rFonts w:ascii="Calibri" w:hAnsi="Calibri" w:cs="Bookman Old Style"/>
                    <w:b/>
                    <w:bCs/>
                    <w:lang w:eastAsia="en-US"/>
                  </w:rPr>
                </w:rPrChange>
              </w:rPr>
              <w:t xml:space="preserve">Beneath Road Structure </w:t>
            </w:r>
          </w:p>
        </w:tc>
        <w:tc>
          <w:tcPr>
            <w:tcW w:w="1985" w:type="dxa"/>
            <w:tcBorders>
              <w:top w:val="single" w:sz="24" w:space="0" w:color="auto"/>
              <w:left w:val="single" w:sz="23" w:space="0" w:color="auto"/>
              <w:bottom w:val="single" w:sz="24" w:space="0" w:color="auto"/>
              <w:right w:val="single" w:sz="16" w:space="0" w:color="auto"/>
            </w:tcBorders>
            <w:tcMar>
              <w:top w:w="20" w:type="nil"/>
              <w:left w:w="20" w:type="nil"/>
              <w:bottom w:w="20" w:type="nil"/>
              <w:right w:w="20" w:type="nil"/>
            </w:tcMar>
            <w:vAlign w:val="center"/>
          </w:tcPr>
          <w:p w14:paraId="5195BF2A"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02" w:author="Neoma Lira" w:date="2016-06-01T14:37:00Z">
                  <w:rPr>
                    <w:rFonts w:ascii="Calibri" w:hAnsi="Calibri" w:cs="Times"/>
                    <w:highlight w:val="yellow"/>
                    <w:lang w:eastAsia="en-US"/>
                  </w:rPr>
                </w:rPrChange>
              </w:rPr>
            </w:pPr>
          </w:p>
        </w:tc>
        <w:tc>
          <w:tcPr>
            <w:tcW w:w="142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78D37C68"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03" w:author="Neoma Lira" w:date="2016-06-01T14:37:00Z">
                  <w:rPr>
                    <w:rFonts w:ascii="Calibri" w:hAnsi="Calibri" w:cs="Times"/>
                    <w:highlight w:val="yellow"/>
                    <w:lang w:eastAsia="en-US"/>
                  </w:rPr>
                </w:rPrChange>
              </w:rPr>
            </w:pPr>
          </w:p>
        </w:tc>
        <w:tc>
          <w:tcPr>
            <w:tcW w:w="144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64588CED"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04" w:author="Neoma Lira" w:date="2016-06-01T14:37:00Z">
                  <w:rPr>
                    <w:rFonts w:ascii="Calibri" w:hAnsi="Calibri" w:cs="Times"/>
                    <w:highlight w:val="yellow"/>
                    <w:lang w:eastAsia="en-US"/>
                  </w:rPr>
                </w:rPrChange>
              </w:rPr>
            </w:pPr>
          </w:p>
        </w:tc>
        <w:tc>
          <w:tcPr>
            <w:tcW w:w="1105"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342356B6"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05" w:author="Neoma Lira" w:date="2016-06-01T14:37:00Z">
                  <w:rPr>
                    <w:rFonts w:ascii="Calibri" w:hAnsi="Calibri" w:cs="Times"/>
                    <w:highlight w:val="yellow"/>
                    <w:lang w:eastAsia="en-US"/>
                  </w:rPr>
                </w:rPrChange>
              </w:rPr>
            </w:pPr>
          </w:p>
        </w:tc>
      </w:tr>
      <w:tr w:rsidR="00D71278" w:rsidRPr="00EA448A" w14:paraId="7F3860A3" w14:textId="77777777" w:rsidTr="00D71278">
        <w:tblPrEx>
          <w:tblBorders>
            <w:top w:val="none" w:sz="0" w:space="0" w:color="auto"/>
          </w:tblBorders>
        </w:tblPrEx>
        <w:trPr>
          <w:trHeight w:val="404"/>
        </w:trPr>
        <w:tc>
          <w:tcPr>
            <w:tcW w:w="3940" w:type="dxa"/>
            <w:tcBorders>
              <w:top w:val="single" w:sz="24" w:space="0" w:color="050505"/>
              <w:left w:val="single" w:sz="23" w:space="0" w:color="auto"/>
              <w:bottom w:val="single" w:sz="24" w:space="0" w:color="050505"/>
              <w:right w:val="single" w:sz="23" w:space="0" w:color="auto"/>
            </w:tcBorders>
            <w:shd w:val="clear" w:color="auto" w:fill="E0E0E0"/>
            <w:vAlign w:val="center"/>
          </w:tcPr>
          <w:p w14:paraId="1AF21054" w14:textId="77777777" w:rsidR="00D71278" w:rsidRPr="00EA448A" w:rsidRDefault="00D71278" w:rsidP="00D71278">
            <w:pPr>
              <w:widowControl w:val="0"/>
              <w:autoSpaceDE w:val="0"/>
              <w:autoSpaceDN w:val="0"/>
              <w:adjustRightInd w:val="0"/>
              <w:spacing w:line="340" w:lineRule="atLeast"/>
              <w:ind w:right="-264"/>
              <w:jc w:val="both"/>
              <w:rPr>
                <w:rFonts w:ascii="Calibri" w:hAnsi="Calibri" w:cs="Times"/>
                <w:sz w:val="20"/>
                <w:szCs w:val="20"/>
                <w:lang w:eastAsia="en-US"/>
                <w:rPrChange w:id="106" w:author="Neoma Lira" w:date="2016-06-01T14:37:00Z">
                  <w:rPr>
                    <w:rFonts w:ascii="Calibri" w:hAnsi="Calibri" w:cs="Times"/>
                    <w:lang w:eastAsia="en-US"/>
                  </w:rPr>
                </w:rPrChange>
              </w:rPr>
            </w:pPr>
            <w:r w:rsidRPr="00EA448A">
              <w:rPr>
                <w:rFonts w:ascii="Calibri" w:hAnsi="Calibri" w:cs="Bookman Old Style"/>
                <w:b/>
                <w:bCs/>
                <w:sz w:val="20"/>
                <w:szCs w:val="20"/>
                <w:lang w:eastAsia="en-US"/>
                <w:rPrChange w:id="107" w:author="Neoma Lira" w:date="2016-06-01T14:37:00Z">
                  <w:rPr>
                    <w:rFonts w:ascii="Calibri" w:hAnsi="Calibri" w:cs="Bookman Old Style"/>
                    <w:b/>
                    <w:bCs/>
                    <w:lang w:eastAsia="en-US"/>
                  </w:rPr>
                </w:rPrChange>
              </w:rPr>
              <w:t xml:space="preserve">Other Site Use A </w:t>
            </w:r>
          </w:p>
        </w:tc>
        <w:tc>
          <w:tcPr>
            <w:tcW w:w="1985" w:type="dxa"/>
            <w:tcBorders>
              <w:top w:val="single" w:sz="24" w:space="0" w:color="auto"/>
              <w:left w:val="single" w:sz="23" w:space="0" w:color="auto"/>
              <w:bottom w:val="single" w:sz="24" w:space="0" w:color="auto"/>
              <w:right w:val="single" w:sz="16" w:space="0" w:color="auto"/>
            </w:tcBorders>
            <w:tcMar>
              <w:top w:w="20" w:type="nil"/>
              <w:left w:w="20" w:type="nil"/>
              <w:bottom w:w="20" w:type="nil"/>
              <w:right w:w="20" w:type="nil"/>
            </w:tcMar>
            <w:vAlign w:val="center"/>
          </w:tcPr>
          <w:p w14:paraId="53692B26"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08" w:author="Neoma Lira" w:date="2016-06-01T14:37:00Z">
                  <w:rPr>
                    <w:rFonts w:ascii="Calibri" w:hAnsi="Calibri" w:cs="Times"/>
                    <w:highlight w:val="yellow"/>
                    <w:lang w:eastAsia="en-US"/>
                  </w:rPr>
                </w:rPrChange>
              </w:rPr>
            </w:pPr>
          </w:p>
        </w:tc>
        <w:tc>
          <w:tcPr>
            <w:tcW w:w="142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04A93955"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09" w:author="Neoma Lira" w:date="2016-06-01T14:37:00Z">
                  <w:rPr>
                    <w:rFonts w:ascii="Calibri" w:hAnsi="Calibri" w:cs="Times"/>
                    <w:highlight w:val="yellow"/>
                    <w:lang w:eastAsia="en-US"/>
                  </w:rPr>
                </w:rPrChange>
              </w:rPr>
            </w:pPr>
          </w:p>
        </w:tc>
        <w:tc>
          <w:tcPr>
            <w:tcW w:w="144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6B093443"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10" w:author="Neoma Lira" w:date="2016-06-01T14:37:00Z">
                  <w:rPr>
                    <w:rFonts w:ascii="Calibri" w:hAnsi="Calibri" w:cs="Times"/>
                    <w:highlight w:val="yellow"/>
                    <w:lang w:eastAsia="en-US"/>
                  </w:rPr>
                </w:rPrChange>
              </w:rPr>
            </w:pPr>
          </w:p>
        </w:tc>
        <w:tc>
          <w:tcPr>
            <w:tcW w:w="1105"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5B26EBFE"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11" w:author="Neoma Lira" w:date="2016-06-01T14:37:00Z">
                  <w:rPr>
                    <w:rFonts w:ascii="Calibri" w:hAnsi="Calibri" w:cs="Times"/>
                    <w:highlight w:val="yellow"/>
                    <w:lang w:eastAsia="en-US"/>
                  </w:rPr>
                </w:rPrChange>
              </w:rPr>
            </w:pPr>
          </w:p>
        </w:tc>
      </w:tr>
      <w:tr w:rsidR="00D71278" w:rsidRPr="00EA448A" w14:paraId="63414C72" w14:textId="77777777" w:rsidTr="00D71278">
        <w:tblPrEx>
          <w:tblBorders>
            <w:top w:val="none" w:sz="0" w:space="0" w:color="auto"/>
          </w:tblBorders>
        </w:tblPrEx>
        <w:trPr>
          <w:trHeight w:val="380"/>
        </w:trPr>
        <w:tc>
          <w:tcPr>
            <w:tcW w:w="3940" w:type="dxa"/>
            <w:tcBorders>
              <w:top w:val="single" w:sz="24" w:space="0" w:color="050505"/>
              <w:left w:val="single" w:sz="23" w:space="0" w:color="auto"/>
              <w:bottom w:val="single" w:sz="24" w:space="0" w:color="050505"/>
              <w:right w:val="single" w:sz="23" w:space="0" w:color="auto"/>
            </w:tcBorders>
            <w:shd w:val="clear" w:color="auto" w:fill="E0E0E0"/>
            <w:vAlign w:val="center"/>
          </w:tcPr>
          <w:p w14:paraId="30E0469A" w14:textId="77777777" w:rsidR="00D71278" w:rsidRPr="00EA448A" w:rsidRDefault="00D71278" w:rsidP="00D71278">
            <w:pPr>
              <w:widowControl w:val="0"/>
              <w:autoSpaceDE w:val="0"/>
              <w:autoSpaceDN w:val="0"/>
              <w:adjustRightInd w:val="0"/>
              <w:spacing w:line="340" w:lineRule="atLeast"/>
              <w:ind w:right="-264"/>
              <w:jc w:val="both"/>
              <w:rPr>
                <w:rFonts w:ascii="Calibri" w:hAnsi="Calibri" w:cs="Times"/>
                <w:sz w:val="20"/>
                <w:szCs w:val="20"/>
                <w:lang w:eastAsia="en-US"/>
                <w:rPrChange w:id="112" w:author="Neoma Lira" w:date="2016-06-01T14:37:00Z">
                  <w:rPr>
                    <w:rFonts w:ascii="Calibri" w:hAnsi="Calibri" w:cs="Times"/>
                    <w:lang w:eastAsia="en-US"/>
                  </w:rPr>
                </w:rPrChange>
              </w:rPr>
            </w:pPr>
            <w:r w:rsidRPr="00EA448A">
              <w:rPr>
                <w:rFonts w:ascii="Calibri" w:hAnsi="Calibri" w:cs="Bookman Old Style"/>
                <w:b/>
                <w:bCs/>
                <w:sz w:val="20"/>
                <w:szCs w:val="20"/>
                <w:lang w:eastAsia="en-US"/>
                <w:rPrChange w:id="113" w:author="Neoma Lira" w:date="2016-06-01T14:37:00Z">
                  <w:rPr>
                    <w:rFonts w:ascii="Calibri" w:hAnsi="Calibri" w:cs="Bookman Old Style"/>
                    <w:b/>
                    <w:bCs/>
                    <w:lang w:eastAsia="en-US"/>
                  </w:rPr>
                </w:rPrChange>
              </w:rPr>
              <w:t xml:space="preserve">Other Site Use B </w:t>
            </w:r>
          </w:p>
        </w:tc>
        <w:tc>
          <w:tcPr>
            <w:tcW w:w="1985" w:type="dxa"/>
            <w:tcBorders>
              <w:top w:val="single" w:sz="24" w:space="0" w:color="auto"/>
              <w:left w:val="single" w:sz="23" w:space="0" w:color="auto"/>
              <w:bottom w:val="single" w:sz="24" w:space="0" w:color="auto"/>
              <w:right w:val="single" w:sz="16" w:space="0" w:color="auto"/>
            </w:tcBorders>
            <w:tcMar>
              <w:top w:w="20" w:type="nil"/>
              <w:left w:w="20" w:type="nil"/>
              <w:bottom w:w="20" w:type="nil"/>
              <w:right w:w="20" w:type="nil"/>
            </w:tcMar>
            <w:vAlign w:val="center"/>
          </w:tcPr>
          <w:p w14:paraId="27013F50"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14" w:author="Neoma Lira" w:date="2016-06-01T14:37:00Z">
                  <w:rPr>
                    <w:rFonts w:ascii="Calibri" w:hAnsi="Calibri" w:cs="Times"/>
                    <w:highlight w:val="yellow"/>
                    <w:lang w:eastAsia="en-US"/>
                  </w:rPr>
                </w:rPrChange>
              </w:rPr>
            </w:pPr>
          </w:p>
        </w:tc>
        <w:tc>
          <w:tcPr>
            <w:tcW w:w="142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75E6B0D5"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15" w:author="Neoma Lira" w:date="2016-06-01T14:37:00Z">
                  <w:rPr>
                    <w:rFonts w:ascii="Calibri" w:hAnsi="Calibri" w:cs="Times"/>
                    <w:highlight w:val="yellow"/>
                    <w:lang w:eastAsia="en-US"/>
                  </w:rPr>
                </w:rPrChange>
              </w:rPr>
            </w:pPr>
          </w:p>
        </w:tc>
        <w:tc>
          <w:tcPr>
            <w:tcW w:w="144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2E1AD43D"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16" w:author="Neoma Lira" w:date="2016-06-01T14:37:00Z">
                  <w:rPr>
                    <w:rFonts w:ascii="Calibri" w:hAnsi="Calibri" w:cs="Times"/>
                    <w:highlight w:val="yellow"/>
                    <w:lang w:eastAsia="en-US"/>
                  </w:rPr>
                </w:rPrChange>
              </w:rPr>
            </w:pPr>
          </w:p>
        </w:tc>
        <w:tc>
          <w:tcPr>
            <w:tcW w:w="1105"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564D018C"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17" w:author="Neoma Lira" w:date="2016-06-01T14:37:00Z">
                  <w:rPr>
                    <w:rFonts w:ascii="Calibri" w:hAnsi="Calibri" w:cs="Times"/>
                    <w:highlight w:val="yellow"/>
                    <w:lang w:eastAsia="en-US"/>
                  </w:rPr>
                </w:rPrChange>
              </w:rPr>
            </w:pPr>
          </w:p>
        </w:tc>
      </w:tr>
      <w:tr w:rsidR="00D71278" w:rsidRPr="00EA448A" w14:paraId="6F8149F1" w14:textId="77777777" w:rsidTr="00D71278">
        <w:tblPrEx>
          <w:tblBorders>
            <w:top w:val="none" w:sz="0" w:space="0" w:color="auto"/>
          </w:tblBorders>
        </w:tblPrEx>
        <w:trPr>
          <w:trHeight w:val="431"/>
        </w:trPr>
        <w:tc>
          <w:tcPr>
            <w:tcW w:w="3940" w:type="dxa"/>
            <w:tcBorders>
              <w:top w:val="single" w:sz="24" w:space="0" w:color="050505"/>
              <w:left w:val="single" w:sz="23" w:space="0" w:color="auto"/>
              <w:bottom w:val="single" w:sz="24" w:space="0" w:color="050505"/>
              <w:right w:val="single" w:sz="23" w:space="0" w:color="auto"/>
            </w:tcBorders>
            <w:shd w:val="clear" w:color="auto" w:fill="E0E0E0"/>
            <w:vAlign w:val="center"/>
          </w:tcPr>
          <w:p w14:paraId="5B1EA387" w14:textId="77777777" w:rsidR="00D71278" w:rsidRPr="00EA448A" w:rsidRDefault="00D71278" w:rsidP="00D71278">
            <w:pPr>
              <w:widowControl w:val="0"/>
              <w:autoSpaceDE w:val="0"/>
              <w:autoSpaceDN w:val="0"/>
              <w:adjustRightInd w:val="0"/>
              <w:spacing w:line="340" w:lineRule="atLeast"/>
              <w:ind w:right="-264"/>
              <w:jc w:val="both"/>
              <w:rPr>
                <w:rFonts w:ascii="Calibri" w:hAnsi="Calibri" w:cs="Times"/>
                <w:sz w:val="20"/>
                <w:szCs w:val="20"/>
                <w:lang w:eastAsia="en-US"/>
                <w:rPrChange w:id="118" w:author="Neoma Lira" w:date="2016-06-01T14:37:00Z">
                  <w:rPr>
                    <w:rFonts w:ascii="Calibri" w:hAnsi="Calibri" w:cs="Times"/>
                    <w:lang w:eastAsia="en-US"/>
                  </w:rPr>
                </w:rPrChange>
              </w:rPr>
            </w:pPr>
            <w:r w:rsidRPr="00EA448A">
              <w:rPr>
                <w:rFonts w:ascii="Calibri" w:hAnsi="Calibri" w:cs="Bookman Old Style"/>
                <w:b/>
                <w:bCs/>
                <w:sz w:val="20"/>
                <w:szCs w:val="20"/>
                <w:lang w:eastAsia="en-US"/>
                <w:rPrChange w:id="119" w:author="Neoma Lira" w:date="2016-06-01T14:37:00Z">
                  <w:rPr>
                    <w:rFonts w:ascii="Calibri" w:hAnsi="Calibri" w:cs="Bookman Old Style"/>
                    <w:b/>
                    <w:bCs/>
                    <w:lang w:eastAsia="en-US"/>
                  </w:rPr>
                </w:rPrChange>
              </w:rPr>
              <w:t xml:space="preserve">Off-Site Use </w:t>
            </w:r>
          </w:p>
        </w:tc>
        <w:tc>
          <w:tcPr>
            <w:tcW w:w="1985" w:type="dxa"/>
            <w:tcBorders>
              <w:top w:val="single" w:sz="24" w:space="0" w:color="auto"/>
              <w:left w:val="single" w:sz="23" w:space="0" w:color="auto"/>
              <w:bottom w:val="single" w:sz="24" w:space="0" w:color="auto"/>
              <w:right w:val="single" w:sz="16" w:space="0" w:color="auto"/>
            </w:tcBorders>
            <w:tcMar>
              <w:top w:w="20" w:type="nil"/>
              <w:left w:w="20" w:type="nil"/>
              <w:bottom w:w="20" w:type="nil"/>
              <w:right w:w="20" w:type="nil"/>
            </w:tcMar>
            <w:vAlign w:val="center"/>
          </w:tcPr>
          <w:p w14:paraId="41746462"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20" w:author="Neoma Lira" w:date="2016-06-01T14:37:00Z">
                  <w:rPr>
                    <w:rFonts w:ascii="Calibri" w:hAnsi="Calibri" w:cs="Times"/>
                    <w:highlight w:val="yellow"/>
                    <w:lang w:eastAsia="en-US"/>
                  </w:rPr>
                </w:rPrChange>
              </w:rPr>
            </w:pPr>
          </w:p>
        </w:tc>
        <w:tc>
          <w:tcPr>
            <w:tcW w:w="142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293BE47C"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21" w:author="Neoma Lira" w:date="2016-06-01T14:37:00Z">
                  <w:rPr>
                    <w:rFonts w:ascii="Calibri" w:hAnsi="Calibri" w:cs="Times"/>
                    <w:highlight w:val="yellow"/>
                    <w:lang w:eastAsia="en-US"/>
                  </w:rPr>
                </w:rPrChange>
              </w:rPr>
            </w:pPr>
          </w:p>
        </w:tc>
        <w:tc>
          <w:tcPr>
            <w:tcW w:w="1442"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79B93D90"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22" w:author="Neoma Lira" w:date="2016-06-01T14:37:00Z">
                  <w:rPr>
                    <w:rFonts w:ascii="Calibri" w:hAnsi="Calibri" w:cs="Times"/>
                    <w:highlight w:val="yellow"/>
                    <w:lang w:eastAsia="en-US"/>
                  </w:rPr>
                </w:rPrChange>
              </w:rPr>
            </w:pPr>
          </w:p>
        </w:tc>
        <w:tc>
          <w:tcPr>
            <w:tcW w:w="1105" w:type="dxa"/>
            <w:tcBorders>
              <w:top w:val="single" w:sz="24" w:space="0" w:color="auto"/>
              <w:left w:val="single" w:sz="16" w:space="0" w:color="auto"/>
              <w:bottom w:val="single" w:sz="24" w:space="0" w:color="auto"/>
              <w:right w:val="single" w:sz="16" w:space="0" w:color="auto"/>
            </w:tcBorders>
            <w:tcMar>
              <w:top w:w="20" w:type="nil"/>
              <w:left w:w="20" w:type="nil"/>
              <w:bottom w:w="20" w:type="nil"/>
              <w:right w:w="20" w:type="nil"/>
            </w:tcMar>
            <w:vAlign w:val="center"/>
          </w:tcPr>
          <w:p w14:paraId="527BB951"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23" w:author="Neoma Lira" w:date="2016-06-01T14:37:00Z">
                  <w:rPr>
                    <w:rFonts w:ascii="Calibri" w:hAnsi="Calibri" w:cs="Times"/>
                    <w:highlight w:val="yellow"/>
                    <w:lang w:eastAsia="en-US"/>
                  </w:rPr>
                </w:rPrChange>
              </w:rPr>
            </w:pPr>
          </w:p>
        </w:tc>
      </w:tr>
      <w:tr w:rsidR="00D71278" w:rsidRPr="00EA448A" w14:paraId="507B106F" w14:textId="77777777" w:rsidTr="00D71278">
        <w:trPr>
          <w:trHeight w:val="362"/>
        </w:trPr>
        <w:tc>
          <w:tcPr>
            <w:tcW w:w="3940" w:type="dxa"/>
            <w:tcBorders>
              <w:top w:val="single" w:sz="24" w:space="0" w:color="050505"/>
              <w:left w:val="single" w:sz="23" w:space="0" w:color="auto"/>
              <w:bottom w:val="single" w:sz="23" w:space="0" w:color="auto"/>
              <w:right w:val="single" w:sz="23" w:space="0" w:color="auto"/>
            </w:tcBorders>
            <w:shd w:val="clear" w:color="auto" w:fill="E0E0E0"/>
            <w:vAlign w:val="center"/>
          </w:tcPr>
          <w:p w14:paraId="4DFE8382" w14:textId="77777777" w:rsidR="00D71278" w:rsidRPr="00EA448A" w:rsidRDefault="00D71278" w:rsidP="00D71278">
            <w:pPr>
              <w:widowControl w:val="0"/>
              <w:autoSpaceDE w:val="0"/>
              <w:autoSpaceDN w:val="0"/>
              <w:adjustRightInd w:val="0"/>
              <w:spacing w:line="340" w:lineRule="atLeast"/>
              <w:ind w:right="-264"/>
              <w:jc w:val="both"/>
              <w:rPr>
                <w:rFonts w:ascii="Calibri" w:hAnsi="Calibri" w:cs="Times"/>
                <w:sz w:val="20"/>
                <w:szCs w:val="20"/>
                <w:lang w:eastAsia="en-US"/>
                <w:rPrChange w:id="124" w:author="Neoma Lira" w:date="2016-06-01T14:37:00Z">
                  <w:rPr>
                    <w:rFonts w:ascii="Calibri" w:hAnsi="Calibri" w:cs="Times"/>
                    <w:lang w:eastAsia="en-US"/>
                  </w:rPr>
                </w:rPrChange>
              </w:rPr>
            </w:pPr>
            <w:r w:rsidRPr="00EA448A">
              <w:rPr>
                <w:rFonts w:ascii="Calibri" w:hAnsi="Calibri" w:cs="Bookman Old Style"/>
                <w:sz w:val="20"/>
                <w:szCs w:val="20"/>
                <w:lang w:eastAsia="en-US"/>
                <w:rPrChange w:id="125" w:author="Neoma Lira" w:date="2016-06-01T14:37:00Z">
                  <w:rPr>
                    <w:rFonts w:ascii="Calibri" w:hAnsi="Calibri" w:cs="Bookman Old Style"/>
                    <w:lang w:eastAsia="en-US"/>
                  </w:rPr>
                </w:rPrChange>
              </w:rPr>
              <w:t xml:space="preserve">TOTAL </w:t>
            </w:r>
          </w:p>
        </w:tc>
        <w:tc>
          <w:tcPr>
            <w:tcW w:w="1985" w:type="dxa"/>
            <w:tcBorders>
              <w:top w:val="single" w:sz="24" w:space="0" w:color="auto"/>
              <w:left w:val="single" w:sz="23" w:space="0" w:color="auto"/>
              <w:bottom w:val="single" w:sz="23" w:space="0" w:color="auto"/>
              <w:right w:val="single" w:sz="16" w:space="0" w:color="auto"/>
            </w:tcBorders>
            <w:tcMar>
              <w:top w:w="20" w:type="nil"/>
              <w:left w:w="20" w:type="nil"/>
              <w:bottom w:w="20" w:type="nil"/>
              <w:right w:w="20" w:type="nil"/>
            </w:tcMar>
            <w:vAlign w:val="center"/>
          </w:tcPr>
          <w:p w14:paraId="3807EDDD"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26" w:author="Neoma Lira" w:date="2016-06-01T14:37:00Z">
                  <w:rPr>
                    <w:rFonts w:ascii="Calibri" w:hAnsi="Calibri" w:cs="Times"/>
                    <w:highlight w:val="yellow"/>
                    <w:lang w:eastAsia="en-US"/>
                  </w:rPr>
                </w:rPrChange>
              </w:rPr>
            </w:pPr>
          </w:p>
        </w:tc>
        <w:tc>
          <w:tcPr>
            <w:tcW w:w="1422" w:type="dxa"/>
            <w:tcBorders>
              <w:top w:val="single" w:sz="24" w:space="0" w:color="auto"/>
              <w:left w:val="single" w:sz="16" w:space="0" w:color="auto"/>
              <w:bottom w:val="single" w:sz="23" w:space="0" w:color="auto"/>
              <w:right w:val="single" w:sz="16" w:space="0" w:color="auto"/>
            </w:tcBorders>
            <w:tcMar>
              <w:top w:w="20" w:type="nil"/>
              <w:left w:w="20" w:type="nil"/>
              <w:bottom w:w="20" w:type="nil"/>
              <w:right w:w="20" w:type="nil"/>
            </w:tcMar>
            <w:vAlign w:val="center"/>
          </w:tcPr>
          <w:p w14:paraId="233D16BF"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27" w:author="Neoma Lira" w:date="2016-06-01T14:37:00Z">
                  <w:rPr>
                    <w:rFonts w:ascii="Calibri" w:hAnsi="Calibri" w:cs="Times"/>
                    <w:highlight w:val="yellow"/>
                    <w:lang w:eastAsia="en-US"/>
                  </w:rPr>
                </w:rPrChange>
              </w:rPr>
            </w:pPr>
          </w:p>
        </w:tc>
        <w:tc>
          <w:tcPr>
            <w:tcW w:w="1442" w:type="dxa"/>
            <w:tcBorders>
              <w:top w:val="single" w:sz="24" w:space="0" w:color="auto"/>
              <w:left w:val="single" w:sz="16" w:space="0" w:color="auto"/>
              <w:bottom w:val="single" w:sz="23" w:space="0" w:color="auto"/>
              <w:right w:val="single" w:sz="16" w:space="0" w:color="auto"/>
            </w:tcBorders>
            <w:tcMar>
              <w:top w:w="20" w:type="nil"/>
              <w:left w:w="20" w:type="nil"/>
              <w:bottom w:w="20" w:type="nil"/>
              <w:right w:w="20" w:type="nil"/>
            </w:tcMar>
            <w:vAlign w:val="center"/>
          </w:tcPr>
          <w:p w14:paraId="799E6098"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28" w:author="Neoma Lira" w:date="2016-06-01T14:37:00Z">
                  <w:rPr>
                    <w:rFonts w:ascii="Calibri" w:hAnsi="Calibri" w:cs="Times"/>
                    <w:highlight w:val="yellow"/>
                    <w:lang w:eastAsia="en-US"/>
                  </w:rPr>
                </w:rPrChange>
              </w:rPr>
            </w:pPr>
          </w:p>
        </w:tc>
        <w:tc>
          <w:tcPr>
            <w:tcW w:w="1105" w:type="dxa"/>
            <w:tcBorders>
              <w:top w:val="single" w:sz="24" w:space="0" w:color="auto"/>
              <w:left w:val="single" w:sz="16" w:space="0" w:color="auto"/>
              <w:bottom w:val="single" w:sz="23" w:space="0" w:color="auto"/>
              <w:right w:val="single" w:sz="16" w:space="0" w:color="auto"/>
            </w:tcBorders>
            <w:tcMar>
              <w:top w:w="20" w:type="nil"/>
              <w:left w:w="20" w:type="nil"/>
              <w:bottom w:w="20" w:type="nil"/>
              <w:right w:w="20" w:type="nil"/>
            </w:tcMar>
            <w:vAlign w:val="center"/>
          </w:tcPr>
          <w:p w14:paraId="4BECA4CC" w14:textId="77777777" w:rsidR="00D71278" w:rsidRPr="00EA448A" w:rsidRDefault="00D71278" w:rsidP="00D71278">
            <w:pPr>
              <w:widowControl w:val="0"/>
              <w:autoSpaceDE w:val="0"/>
              <w:autoSpaceDN w:val="0"/>
              <w:adjustRightInd w:val="0"/>
              <w:spacing w:line="280" w:lineRule="atLeast"/>
              <w:jc w:val="both"/>
              <w:rPr>
                <w:rFonts w:ascii="Calibri" w:hAnsi="Calibri" w:cs="Times"/>
                <w:sz w:val="20"/>
                <w:szCs w:val="20"/>
                <w:highlight w:val="yellow"/>
                <w:lang w:eastAsia="en-US"/>
                <w:rPrChange w:id="129" w:author="Neoma Lira" w:date="2016-06-01T14:37:00Z">
                  <w:rPr>
                    <w:rFonts w:ascii="Calibri" w:hAnsi="Calibri" w:cs="Times"/>
                    <w:highlight w:val="yellow"/>
                    <w:lang w:eastAsia="en-US"/>
                  </w:rPr>
                </w:rPrChange>
              </w:rPr>
            </w:pPr>
          </w:p>
        </w:tc>
      </w:tr>
    </w:tbl>
    <w:p w14:paraId="0157540B" w14:textId="3B522074" w:rsidR="00D71278" w:rsidRPr="000B65F2" w:rsidRDefault="00D71278" w:rsidP="00D71278">
      <w:pPr>
        <w:widowControl w:val="0"/>
        <w:autoSpaceDE w:val="0"/>
        <w:autoSpaceDN w:val="0"/>
        <w:adjustRightInd w:val="0"/>
        <w:spacing w:line="340" w:lineRule="atLeast"/>
        <w:jc w:val="both"/>
        <w:rPr>
          <w:rFonts w:ascii="Calibri" w:hAnsi="Calibri" w:cs="Bookman Old Style"/>
          <w:i/>
          <w:lang w:eastAsia="en-US"/>
        </w:rPr>
      </w:pPr>
      <w:r w:rsidRPr="000B65F2">
        <w:rPr>
          <w:rFonts w:ascii="Calibri" w:hAnsi="Calibri" w:cs="Bookman Old Style"/>
          <w:i/>
          <w:lang w:eastAsia="en-US"/>
        </w:rPr>
        <w:t>Standard Form SF2: Proposals for Beneficial Use/Management of C&amp;D Material Surpluses/Deficits and Waste Arisings on and off the Project</w:t>
      </w:r>
    </w:p>
    <w:p w14:paraId="3E646249" w14:textId="2C1B70A6" w:rsidR="00D71278" w:rsidRDefault="00D71278" w:rsidP="00D71278">
      <w:pPr>
        <w:widowControl w:val="0"/>
        <w:autoSpaceDE w:val="0"/>
        <w:autoSpaceDN w:val="0"/>
        <w:adjustRightInd w:val="0"/>
        <w:spacing w:line="340" w:lineRule="atLeast"/>
        <w:jc w:val="both"/>
        <w:rPr>
          <w:rFonts w:ascii="Calibri" w:hAnsi="Calibri" w:cs="Bookman Old Style"/>
          <w:lang w:eastAsia="en-US"/>
        </w:rPr>
      </w:pPr>
    </w:p>
    <w:p w14:paraId="78B4A6B7" w14:textId="4DC36432" w:rsidR="00055C64" w:rsidRDefault="00055C64" w:rsidP="00D71278">
      <w:pPr>
        <w:pStyle w:val="Heading1"/>
        <w:jc w:val="both"/>
        <w:rPr>
          <w:rFonts w:ascii="Calibri" w:eastAsia="Times New Roman" w:hAnsi="Calibri" w:cs="Bookman Old Style"/>
          <w:i/>
          <w:iCs/>
          <w:color w:val="auto"/>
          <w:sz w:val="24"/>
          <w:szCs w:val="24"/>
          <w:lang w:eastAsia="en-US"/>
        </w:rPr>
      </w:pPr>
    </w:p>
    <w:p w14:paraId="5BE7B106" w14:textId="77777777" w:rsidR="000B65F2" w:rsidRPr="000B65F2" w:rsidRDefault="000B65F2" w:rsidP="000B65F2">
      <w:pPr>
        <w:rPr>
          <w:ins w:id="130" w:author="Neoma Lira" w:date="2016-06-01T14:39:00Z"/>
          <w:lang w:eastAsia="en-US"/>
        </w:rPr>
      </w:pPr>
    </w:p>
    <w:p w14:paraId="42662B87" w14:textId="5467AC77" w:rsidR="0041766F" w:rsidRPr="002F2ED7" w:rsidRDefault="002B494C" w:rsidP="00D71278">
      <w:pPr>
        <w:pStyle w:val="Heading1"/>
        <w:jc w:val="both"/>
        <w:rPr>
          <w:rFonts w:ascii="Calibri" w:hAnsi="Calibri"/>
          <w:sz w:val="30"/>
          <w:szCs w:val="30"/>
          <w:lang w:eastAsia="en-US"/>
        </w:rPr>
      </w:pPr>
      <w:r w:rsidRPr="002F2ED7">
        <w:rPr>
          <w:rFonts w:ascii="Calibri" w:hAnsi="Calibri"/>
          <w:sz w:val="30"/>
          <w:szCs w:val="30"/>
          <w:lang w:eastAsia="en-US"/>
        </w:rPr>
        <w:t>c) Procedures for minimising hazardous waste</w:t>
      </w:r>
    </w:p>
    <w:p w14:paraId="53D28E58" w14:textId="4026EEB1" w:rsidR="00EA448A" w:rsidRDefault="002B494C" w:rsidP="00D71278">
      <w:pPr>
        <w:widowControl w:val="0"/>
        <w:autoSpaceDE w:val="0"/>
        <w:autoSpaceDN w:val="0"/>
        <w:adjustRightInd w:val="0"/>
        <w:spacing w:after="240" w:line="340" w:lineRule="atLeast"/>
        <w:jc w:val="both"/>
        <w:rPr>
          <w:lang w:eastAsia="en-US"/>
        </w:rPr>
        <w:pPrChange w:id="131" w:author="Neoma Lira" w:date="2016-06-01T14:38:00Z">
          <w:pPr>
            <w:pStyle w:val="Heading1"/>
          </w:pPr>
        </w:pPrChange>
      </w:pPr>
      <w:r w:rsidRPr="00D71278">
        <w:rPr>
          <w:lang w:eastAsia="en-US"/>
        </w:rPr>
        <w:t xml:space="preserve">Hazardous wastes will be </w:t>
      </w:r>
      <w:r w:rsidRPr="00D71278">
        <w:rPr>
          <w:highlight w:val="yellow"/>
          <w:lang w:eastAsia="en-US"/>
        </w:rPr>
        <w:t>__________ (identified, removed and kept separate from other C&amp;D waste materials in order to avoid further contamination)</w:t>
      </w:r>
      <w:r w:rsidRPr="00D71278">
        <w:rPr>
          <w:lang w:eastAsia="en-US"/>
        </w:rPr>
        <w:t xml:space="preserve">. Other C&amp;D waste materials will be </w:t>
      </w:r>
      <w:r w:rsidRPr="00D71278">
        <w:rPr>
          <w:highlight w:val="yellow"/>
          <w:lang w:eastAsia="en-US"/>
        </w:rPr>
        <w:t>_______________ (collected in receptacles with mixed C&amp;D waste materials, for subsequent separation and disposal at a remote facility)</w:t>
      </w:r>
      <w:r w:rsidRPr="00D71278">
        <w:rPr>
          <w:lang w:eastAsia="en-US"/>
        </w:rPr>
        <w:t xml:space="preserve">. </w:t>
      </w:r>
    </w:p>
    <w:p w14:paraId="309FDA56" w14:textId="77777777" w:rsidR="000B65F2" w:rsidRPr="00D71278" w:rsidRDefault="000B65F2" w:rsidP="000B65F2">
      <w:pPr>
        <w:widowControl w:val="0"/>
        <w:autoSpaceDE w:val="0"/>
        <w:autoSpaceDN w:val="0"/>
        <w:adjustRightInd w:val="0"/>
        <w:spacing w:after="240" w:line="340" w:lineRule="atLeast"/>
        <w:jc w:val="both"/>
        <w:rPr>
          <w:ins w:id="132" w:author="Neoma Lira" w:date="2016-06-01T14:39:00Z"/>
          <w:rFonts w:asciiTheme="majorHAnsi" w:hAnsiTheme="majorHAnsi" w:cstheme="majorBidi"/>
          <w:lang w:eastAsia="en-US"/>
        </w:rPr>
      </w:pPr>
    </w:p>
    <w:p w14:paraId="0EA84CC3" w14:textId="77777777" w:rsidR="00055C64" w:rsidRPr="00055C64" w:rsidRDefault="00055C64" w:rsidP="00D71278">
      <w:pPr>
        <w:widowControl w:val="0"/>
        <w:autoSpaceDE w:val="0"/>
        <w:autoSpaceDN w:val="0"/>
        <w:adjustRightInd w:val="0"/>
        <w:spacing w:after="240" w:line="340" w:lineRule="atLeast"/>
        <w:jc w:val="both"/>
        <w:rPr>
          <w:rPrChange w:id="133" w:author="Neoma Lira" w:date="2016-06-01T14:38:00Z">
            <w:rPr>
              <w:rFonts w:ascii="Calibri" w:hAnsi="Calibri"/>
              <w:sz w:val="30"/>
              <w:szCs w:val="30"/>
              <w:lang w:eastAsia="en-US"/>
            </w:rPr>
          </w:rPrChange>
        </w:rPr>
        <w:pPrChange w:id="134" w:author="Neoma Lira" w:date="2016-06-01T14:38:00Z">
          <w:pPr>
            <w:pStyle w:val="Heading1"/>
          </w:pPr>
        </w:pPrChange>
      </w:pPr>
    </w:p>
    <w:p w14:paraId="64A0C21E" w14:textId="285026F3" w:rsidR="0041766F" w:rsidRPr="002F2ED7" w:rsidRDefault="005D66F4" w:rsidP="00D71278">
      <w:pPr>
        <w:pStyle w:val="Heading1"/>
        <w:jc w:val="both"/>
        <w:rPr>
          <w:rFonts w:ascii="Calibri" w:hAnsi="Calibri"/>
          <w:sz w:val="30"/>
          <w:szCs w:val="30"/>
          <w:lang w:eastAsia="en-US"/>
        </w:rPr>
      </w:pPr>
      <w:r w:rsidRPr="002F2ED7">
        <w:rPr>
          <w:rFonts w:ascii="Calibri" w:hAnsi="Calibri"/>
          <w:sz w:val="30"/>
          <w:szCs w:val="30"/>
          <w:lang w:eastAsia="en-US"/>
        </w:rPr>
        <w:t xml:space="preserve">d) Monitoring, measuring and reporting </w:t>
      </w:r>
    </w:p>
    <w:p w14:paraId="6BF205F4" w14:textId="77DFE804" w:rsidR="00AD3985" w:rsidRPr="002F2ED7" w:rsidRDefault="00A613C5" w:rsidP="00D71278">
      <w:pPr>
        <w:widowControl w:val="0"/>
        <w:autoSpaceDE w:val="0"/>
        <w:autoSpaceDN w:val="0"/>
        <w:adjustRightInd w:val="0"/>
        <w:spacing w:after="240" w:line="340" w:lineRule="atLeast"/>
        <w:jc w:val="both"/>
        <w:rPr>
          <w:rFonts w:ascii="Calibri" w:hAnsi="Calibri" w:cs="Bookman Old Style"/>
          <w:lang w:eastAsia="en-US"/>
        </w:rPr>
      </w:pPr>
      <w:r w:rsidRPr="002F2ED7">
        <w:rPr>
          <w:rFonts w:ascii="Calibri" w:hAnsi="Calibri" w:cs="Bookman Old Style"/>
          <w:lang w:eastAsia="en-US"/>
        </w:rPr>
        <w:t xml:space="preserve">It is anticipated that waste materials </w:t>
      </w:r>
      <w:r w:rsidRPr="002F2ED7">
        <w:rPr>
          <w:rFonts w:ascii="Calibri" w:hAnsi="Calibri" w:cs="Bookman Old Style"/>
          <w:highlight w:val="yellow"/>
          <w:lang w:eastAsia="en-US"/>
        </w:rPr>
        <w:t>________(will/will not</w:t>
      </w:r>
      <w:r w:rsidRPr="002F2ED7">
        <w:rPr>
          <w:rFonts w:ascii="Calibri" w:hAnsi="Calibri" w:cs="Bookman Old Style"/>
          <w:lang w:eastAsia="en-US"/>
        </w:rPr>
        <w:t xml:space="preserve">) have to be moved off site. </w:t>
      </w:r>
      <w:r w:rsidRPr="002F2ED7">
        <w:rPr>
          <w:rFonts w:ascii="Calibri" w:hAnsi="Calibri" w:cs="Bookman Old Style"/>
          <w:highlight w:val="yellow"/>
          <w:lang w:eastAsia="en-US"/>
        </w:rPr>
        <w:t>It __(is/is not)</w:t>
      </w:r>
      <w:r w:rsidRPr="002F2ED7">
        <w:rPr>
          <w:rFonts w:ascii="Calibri" w:hAnsi="Calibri" w:cs="Bookman Old Style"/>
          <w:lang w:eastAsia="en-US"/>
        </w:rPr>
        <w:t xml:space="preserve"> the intention to engage specialist waste service Contractors, who will possess the requisite authorisations, for the collection and movement of waste off-site, and to bring the material to a facility which currently </w:t>
      </w:r>
      <w:r w:rsidRPr="002F2ED7">
        <w:rPr>
          <w:rFonts w:ascii="Calibri" w:hAnsi="Calibri" w:cs="Bookman Old Style"/>
          <w:highlight w:val="yellow"/>
          <w:lang w:eastAsia="en-US"/>
        </w:rPr>
        <w:t>(holds/does not hold)</w:t>
      </w:r>
      <w:r w:rsidRPr="002F2ED7">
        <w:rPr>
          <w:rFonts w:ascii="Calibri" w:hAnsi="Calibri" w:cs="Bookman Old Style"/>
          <w:lang w:eastAsia="en-US"/>
        </w:rPr>
        <w:t xml:space="preserve"> a </w:t>
      </w:r>
      <w:r w:rsidRPr="002F2ED7">
        <w:rPr>
          <w:rFonts w:ascii="Calibri" w:hAnsi="Calibri" w:cs="Bookman Old Style"/>
          <w:highlight w:val="yellow"/>
          <w:lang w:eastAsia="en-US"/>
        </w:rPr>
        <w:t>___________(Waste Licence/Waste Permit/Certificate of Registration).</w:t>
      </w:r>
      <w:r w:rsidRPr="002F2ED7">
        <w:rPr>
          <w:rFonts w:ascii="Calibri" w:hAnsi="Calibri" w:cs="Bookman Old Style"/>
          <w:lang w:eastAsia="en-US"/>
        </w:rPr>
        <w:t xml:space="preserve"> Accordingly, it will be necessary to arrange the following waste authorisation</w:t>
      </w:r>
      <w:r w:rsidR="002C0B41" w:rsidRPr="002F2ED7">
        <w:rPr>
          <w:rFonts w:ascii="Calibri" w:hAnsi="Calibri" w:cs="Bookman Old Style"/>
          <w:lang w:eastAsia="en-US"/>
        </w:rPr>
        <w:t>s specifically for the Project:</w:t>
      </w:r>
    </w:p>
    <w:tbl>
      <w:tblPr>
        <w:tblW w:w="9639" w:type="dxa"/>
        <w:tblInd w:w="-5" w:type="dxa"/>
        <w:tblBorders>
          <w:top w:val="nil"/>
          <w:left w:val="nil"/>
          <w:right w:val="nil"/>
        </w:tblBorders>
        <w:tblLayout w:type="fixed"/>
        <w:tblLook w:val="0000" w:firstRow="0" w:lastRow="0" w:firstColumn="0" w:lastColumn="0" w:noHBand="0" w:noVBand="0"/>
      </w:tblPr>
      <w:tblGrid>
        <w:gridCol w:w="4969"/>
        <w:gridCol w:w="4670"/>
      </w:tblGrid>
      <w:tr w:rsidR="00A613C5" w:rsidRPr="00134482" w14:paraId="09302A19" w14:textId="77777777" w:rsidTr="002C0B41">
        <w:tc>
          <w:tcPr>
            <w:tcW w:w="496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ED07617" w14:textId="77777777" w:rsidR="00A613C5" w:rsidRPr="002F2ED7" w:rsidRDefault="00A613C5" w:rsidP="00D71278">
            <w:pPr>
              <w:widowControl w:val="0"/>
              <w:autoSpaceDE w:val="0"/>
              <w:autoSpaceDN w:val="0"/>
              <w:adjustRightInd w:val="0"/>
              <w:spacing w:line="280" w:lineRule="atLeast"/>
              <w:jc w:val="both"/>
              <w:rPr>
                <w:rFonts w:ascii="Calibri" w:hAnsi="Calibri" w:cs="Times"/>
                <w:lang w:eastAsia="en-US"/>
              </w:rPr>
            </w:pPr>
          </w:p>
        </w:tc>
        <w:tc>
          <w:tcPr>
            <w:tcW w:w="467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4F099B" w14:textId="77777777" w:rsidR="00A613C5" w:rsidRPr="002F2ED7" w:rsidRDefault="00A613C5" w:rsidP="00D71278">
            <w:pPr>
              <w:widowControl w:val="0"/>
              <w:autoSpaceDE w:val="0"/>
              <w:autoSpaceDN w:val="0"/>
              <w:adjustRightInd w:val="0"/>
              <w:spacing w:after="240" w:line="340" w:lineRule="atLeast"/>
              <w:jc w:val="both"/>
              <w:rPr>
                <w:rFonts w:ascii="Calibri" w:hAnsi="Calibri" w:cs="Times"/>
                <w:lang w:eastAsia="en-US"/>
              </w:rPr>
            </w:pPr>
            <w:r w:rsidRPr="002F2ED7">
              <w:rPr>
                <w:rFonts w:ascii="Calibri" w:hAnsi="Calibri" w:cs="Bookman Old Style"/>
                <w:b/>
                <w:bCs/>
                <w:lang w:eastAsia="en-US"/>
              </w:rPr>
              <w:t xml:space="preserve">Specific Need for Project (Yes/No?) </w:t>
            </w:r>
          </w:p>
        </w:tc>
      </w:tr>
      <w:tr w:rsidR="00A613C5" w:rsidRPr="00134482" w14:paraId="74E1EA01" w14:textId="77777777" w:rsidTr="002C0B41">
        <w:tblPrEx>
          <w:tblBorders>
            <w:top w:val="none" w:sz="0" w:space="0" w:color="auto"/>
          </w:tblBorders>
        </w:tblPrEx>
        <w:tc>
          <w:tcPr>
            <w:tcW w:w="496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CBA9B2" w14:textId="77777777" w:rsidR="00A613C5" w:rsidRPr="002F2ED7" w:rsidRDefault="00A613C5" w:rsidP="00D71278">
            <w:pPr>
              <w:widowControl w:val="0"/>
              <w:autoSpaceDE w:val="0"/>
              <w:autoSpaceDN w:val="0"/>
              <w:adjustRightInd w:val="0"/>
              <w:spacing w:after="240" w:line="340" w:lineRule="atLeast"/>
              <w:jc w:val="both"/>
              <w:rPr>
                <w:rFonts w:ascii="Calibri" w:hAnsi="Calibri" w:cs="Times"/>
                <w:lang w:eastAsia="en-US"/>
              </w:rPr>
            </w:pPr>
            <w:r w:rsidRPr="002F2ED7">
              <w:rPr>
                <w:rFonts w:ascii="Calibri" w:hAnsi="Calibri" w:cs="Bookman Old Style"/>
                <w:lang w:eastAsia="en-US"/>
              </w:rPr>
              <w:t xml:space="preserve">Waste Licence </w:t>
            </w:r>
          </w:p>
        </w:tc>
        <w:tc>
          <w:tcPr>
            <w:tcW w:w="467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B39D65F" w14:textId="05D567A5" w:rsidR="00A613C5" w:rsidRPr="002F2ED7" w:rsidRDefault="00A613C5" w:rsidP="00D71278">
            <w:pPr>
              <w:widowControl w:val="0"/>
              <w:autoSpaceDE w:val="0"/>
              <w:autoSpaceDN w:val="0"/>
              <w:adjustRightInd w:val="0"/>
              <w:spacing w:after="240" w:line="340" w:lineRule="atLeast"/>
              <w:jc w:val="both"/>
              <w:rPr>
                <w:rFonts w:ascii="Calibri" w:hAnsi="Calibri" w:cs="Times"/>
                <w:highlight w:val="yellow"/>
                <w:lang w:eastAsia="en-US"/>
              </w:rPr>
            </w:pPr>
            <w:r w:rsidRPr="002F2ED7">
              <w:rPr>
                <w:rFonts w:ascii="Calibri" w:hAnsi="Calibri" w:cs="Bookman Old Style"/>
                <w:highlight w:val="yellow"/>
                <w:lang w:eastAsia="en-US"/>
              </w:rPr>
              <w:t>Yes</w:t>
            </w:r>
            <w:r w:rsidR="002C0B41" w:rsidRPr="002F2ED7">
              <w:rPr>
                <w:rFonts w:ascii="Calibri" w:hAnsi="Calibri" w:cs="Bookman Old Style"/>
                <w:highlight w:val="yellow"/>
                <w:lang w:eastAsia="en-US"/>
              </w:rPr>
              <w:t xml:space="preserve"> /</w:t>
            </w:r>
            <w:r w:rsidRPr="002F2ED7">
              <w:rPr>
                <w:rFonts w:ascii="Calibri" w:hAnsi="Calibri" w:cs="Bookman Old Style"/>
                <w:highlight w:val="yellow"/>
                <w:lang w:eastAsia="en-US"/>
              </w:rPr>
              <w:t xml:space="preserve"> No </w:t>
            </w:r>
          </w:p>
        </w:tc>
      </w:tr>
      <w:tr w:rsidR="00A613C5" w:rsidRPr="00134482" w14:paraId="03D41BD5" w14:textId="77777777" w:rsidTr="002C0B41">
        <w:tblPrEx>
          <w:tblBorders>
            <w:top w:val="none" w:sz="0" w:space="0" w:color="auto"/>
          </w:tblBorders>
        </w:tblPrEx>
        <w:tc>
          <w:tcPr>
            <w:tcW w:w="496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9DB0CFF" w14:textId="77777777" w:rsidR="00A613C5" w:rsidRPr="002F2ED7" w:rsidRDefault="00A613C5" w:rsidP="00D71278">
            <w:pPr>
              <w:widowControl w:val="0"/>
              <w:autoSpaceDE w:val="0"/>
              <w:autoSpaceDN w:val="0"/>
              <w:adjustRightInd w:val="0"/>
              <w:spacing w:after="240" w:line="340" w:lineRule="atLeast"/>
              <w:jc w:val="both"/>
              <w:rPr>
                <w:rFonts w:ascii="Calibri" w:hAnsi="Calibri" w:cs="Times"/>
                <w:lang w:eastAsia="en-US"/>
              </w:rPr>
            </w:pPr>
            <w:r w:rsidRPr="002F2ED7">
              <w:rPr>
                <w:rFonts w:ascii="Calibri" w:hAnsi="Calibri" w:cs="Bookman Old Style"/>
                <w:lang w:eastAsia="en-US"/>
              </w:rPr>
              <w:t xml:space="preserve">Waste Permit </w:t>
            </w:r>
          </w:p>
        </w:tc>
        <w:tc>
          <w:tcPr>
            <w:tcW w:w="467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38E4405" w14:textId="66F5C6BB" w:rsidR="00A613C5" w:rsidRPr="002F2ED7" w:rsidRDefault="00A613C5" w:rsidP="00D71278">
            <w:pPr>
              <w:widowControl w:val="0"/>
              <w:autoSpaceDE w:val="0"/>
              <w:autoSpaceDN w:val="0"/>
              <w:adjustRightInd w:val="0"/>
              <w:spacing w:after="240" w:line="340" w:lineRule="atLeast"/>
              <w:jc w:val="both"/>
              <w:rPr>
                <w:rFonts w:ascii="Calibri" w:hAnsi="Calibri" w:cs="Times"/>
                <w:highlight w:val="yellow"/>
                <w:lang w:eastAsia="en-US"/>
              </w:rPr>
            </w:pPr>
            <w:r w:rsidRPr="002F2ED7">
              <w:rPr>
                <w:rFonts w:ascii="Calibri" w:hAnsi="Calibri" w:cs="Bookman Old Style"/>
                <w:highlight w:val="yellow"/>
                <w:lang w:eastAsia="en-US"/>
              </w:rPr>
              <w:t xml:space="preserve">Yes </w:t>
            </w:r>
            <w:r w:rsidR="002C0B41" w:rsidRPr="002F2ED7">
              <w:rPr>
                <w:rFonts w:ascii="Calibri" w:hAnsi="Calibri" w:cs="Bookman Old Style"/>
                <w:highlight w:val="yellow"/>
                <w:lang w:eastAsia="en-US"/>
              </w:rPr>
              <w:t xml:space="preserve">/ </w:t>
            </w:r>
            <w:r w:rsidRPr="002F2ED7">
              <w:rPr>
                <w:rFonts w:ascii="Calibri" w:hAnsi="Calibri" w:cs="Bookman Old Style"/>
                <w:highlight w:val="yellow"/>
                <w:lang w:eastAsia="en-US"/>
              </w:rPr>
              <w:t xml:space="preserve">No </w:t>
            </w:r>
          </w:p>
        </w:tc>
      </w:tr>
      <w:tr w:rsidR="00A613C5" w:rsidRPr="00134482" w14:paraId="1639A90B" w14:textId="77777777" w:rsidTr="002C0B41">
        <w:tblPrEx>
          <w:tblBorders>
            <w:top w:val="none" w:sz="0" w:space="0" w:color="auto"/>
          </w:tblBorders>
        </w:tblPrEx>
        <w:tc>
          <w:tcPr>
            <w:tcW w:w="496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B3C6DB4" w14:textId="77777777" w:rsidR="00A613C5" w:rsidRPr="002F2ED7" w:rsidRDefault="00A613C5" w:rsidP="00D71278">
            <w:pPr>
              <w:widowControl w:val="0"/>
              <w:autoSpaceDE w:val="0"/>
              <w:autoSpaceDN w:val="0"/>
              <w:adjustRightInd w:val="0"/>
              <w:spacing w:after="240" w:line="340" w:lineRule="atLeast"/>
              <w:jc w:val="both"/>
              <w:rPr>
                <w:rFonts w:ascii="Calibri" w:hAnsi="Calibri" w:cs="Times"/>
                <w:lang w:eastAsia="en-US"/>
              </w:rPr>
            </w:pPr>
            <w:r w:rsidRPr="002F2ED7">
              <w:rPr>
                <w:rFonts w:ascii="Calibri" w:hAnsi="Calibri" w:cs="Bookman Old Style"/>
                <w:lang w:eastAsia="en-US"/>
              </w:rPr>
              <w:t xml:space="preserve">Waste Collection Permit </w:t>
            </w:r>
          </w:p>
        </w:tc>
        <w:tc>
          <w:tcPr>
            <w:tcW w:w="467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8497C7D" w14:textId="7DD5F10F" w:rsidR="00A613C5" w:rsidRPr="002F2ED7" w:rsidRDefault="00A613C5" w:rsidP="00D71278">
            <w:pPr>
              <w:widowControl w:val="0"/>
              <w:autoSpaceDE w:val="0"/>
              <w:autoSpaceDN w:val="0"/>
              <w:adjustRightInd w:val="0"/>
              <w:spacing w:after="240" w:line="340" w:lineRule="atLeast"/>
              <w:jc w:val="both"/>
              <w:rPr>
                <w:rFonts w:ascii="Calibri" w:hAnsi="Calibri" w:cs="Times"/>
                <w:highlight w:val="yellow"/>
                <w:lang w:eastAsia="en-US"/>
              </w:rPr>
            </w:pPr>
            <w:r w:rsidRPr="002F2ED7">
              <w:rPr>
                <w:rFonts w:ascii="Calibri" w:hAnsi="Calibri" w:cs="Bookman Old Style"/>
                <w:highlight w:val="yellow"/>
                <w:lang w:eastAsia="en-US"/>
              </w:rPr>
              <w:t xml:space="preserve">Yes </w:t>
            </w:r>
            <w:r w:rsidR="002C0B41" w:rsidRPr="002F2ED7">
              <w:rPr>
                <w:rFonts w:ascii="Calibri" w:hAnsi="Calibri" w:cs="Bookman Old Style"/>
                <w:highlight w:val="yellow"/>
                <w:lang w:eastAsia="en-US"/>
              </w:rPr>
              <w:t xml:space="preserve">/ </w:t>
            </w:r>
            <w:r w:rsidRPr="002F2ED7">
              <w:rPr>
                <w:rFonts w:ascii="Calibri" w:hAnsi="Calibri" w:cs="Bookman Old Style"/>
                <w:highlight w:val="yellow"/>
                <w:lang w:eastAsia="en-US"/>
              </w:rPr>
              <w:t xml:space="preserve">No </w:t>
            </w:r>
          </w:p>
        </w:tc>
      </w:tr>
      <w:tr w:rsidR="00A613C5" w:rsidRPr="00134482" w14:paraId="0A07F6F1" w14:textId="77777777" w:rsidTr="002C0B41">
        <w:tblPrEx>
          <w:tblBorders>
            <w:top w:val="none" w:sz="0" w:space="0" w:color="auto"/>
          </w:tblBorders>
        </w:tblPrEx>
        <w:tc>
          <w:tcPr>
            <w:tcW w:w="496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16D879" w14:textId="77777777" w:rsidR="00A613C5" w:rsidRPr="002F2ED7" w:rsidRDefault="00A613C5" w:rsidP="00D71278">
            <w:pPr>
              <w:widowControl w:val="0"/>
              <w:autoSpaceDE w:val="0"/>
              <w:autoSpaceDN w:val="0"/>
              <w:adjustRightInd w:val="0"/>
              <w:spacing w:after="240" w:line="340" w:lineRule="atLeast"/>
              <w:jc w:val="both"/>
              <w:rPr>
                <w:rFonts w:ascii="Calibri" w:hAnsi="Calibri" w:cs="Times"/>
                <w:lang w:eastAsia="en-US"/>
              </w:rPr>
            </w:pPr>
            <w:r w:rsidRPr="002F2ED7">
              <w:rPr>
                <w:rFonts w:ascii="Calibri" w:hAnsi="Calibri" w:cs="Bookman Old Style"/>
                <w:lang w:eastAsia="en-US"/>
              </w:rPr>
              <w:t xml:space="preserve">Transfrontier Shipment Notification </w:t>
            </w:r>
          </w:p>
        </w:tc>
        <w:tc>
          <w:tcPr>
            <w:tcW w:w="467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7B6CC1" w14:textId="138DD9B1" w:rsidR="00A613C5" w:rsidRPr="002F2ED7" w:rsidRDefault="00A613C5" w:rsidP="00D71278">
            <w:pPr>
              <w:widowControl w:val="0"/>
              <w:autoSpaceDE w:val="0"/>
              <w:autoSpaceDN w:val="0"/>
              <w:adjustRightInd w:val="0"/>
              <w:spacing w:after="240" w:line="340" w:lineRule="atLeast"/>
              <w:jc w:val="both"/>
              <w:rPr>
                <w:rFonts w:ascii="Calibri" w:hAnsi="Calibri" w:cs="Times"/>
                <w:highlight w:val="yellow"/>
                <w:lang w:eastAsia="en-US"/>
              </w:rPr>
            </w:pPr>
            <w:r w:rsidRPr="002F2ED7">
              <w:rPr>
                <w:rFonts w:ascii="Calibri" w:hAnsi="Calibri" w:cs="Bookman Old Style"/>
                <w:highlight w:val="yellow"/>
                <w:lang w:eastAsia="en-US"/>
              </w:rPr>
              <w:t xml:space="preserve">Yes </w:t>
            </w:r>
            <w:r w:rsidR="002C0B41" w:rsidRPr="002F2ED7">
              <w:rPr>
                <w:rFonts w:ascii="Calibri" w:hAnsi="Calibri" w:cs="Bookman Old Style"/>
                <w:highlight w:val="yellow"/>
                <w:lang w:eastAsia="en-US"/>
              </w:rPr>
              <w:t xml:space="preserve">/ </w:t>
            </w:r>
            <w:r w:rsidRPr="002F2ED7">
              <w:rPr>
                <w:rFonts w:ascii="Calibri" w:hAnsi="Calibri" w:cs="Bookman Old Style"/>
                <w:highlight w:val="yellow"/>
                <w:lang w:eastAsia="en-US"/>
              </w:rPr>
              <w:t xml:space="preserve">No </w:t>
            </w:r>
          </w:p>
        </w:tc>
      </w:tr>
      <w:tr w:rsidR="00A613C5" w:rsidRPr="00134482" w14:paraId="7125D7B5" w14:textId="77777777" w:rsidTr="002C0B41">
        <w:tc>
          <w:tcPr>
            <w:tcW w:w="496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993252" w14:textId="77777777" w:rsidR="00A613C5" w:rsidRPr="002F2ED7" w:rsidRDefault="00A613C5" w:rsidP="00D71278">
            <w:pPr>
              <w:widowControl w:val="0"/>
              <w:autoSpaceDE w:val="0"/>
              <w:autoSpaceDN w:val="0"/>
              <w:adjustRightInd w:val="0"/>
              <w:spacing w:after="240" w:line="340" w:lineRule="atLeast"/>
              <w:jc w:val="both"/>
              <w:rPr>
                <w:rFonts w:ascii="Calibri" w:hAnsi="Calibri" w:cs="Times"/>
                <w:lang w:eastAsia="en-US"/>
              </w:rPr>
            </w:pPr>
            <w:r w:rsidRPr="002F2ED7">
              <w:rPr>
                <w:rFonts w:ascii="Calibri" w:hAnsi="Calibri" w:cs="Bookman Old Style"/>
                <w:lang w:eastAsia="en-US"/>
              </w:rPr>
              <w:t xml:space="preserve">Movement of Hazardous Waste Form </w:t>
            </w:r>
          </w:p>
        </w:tc>
        <w:tc>
          <w:tcPr>
            <w:tcW w:w="467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62C6B87" w14:textId="43E51DEA" w:rsidR="00A613C5" w:rsidRPr="002F2ED7" w:rsidRDefault="00A613C5" w:rsidP="00D71278">
            <w:pPr>
              <w:widowControl w:val="0"/>
              <w:autoSpaceDE w:val="0"/>
              <w:autoSpaceDN w:val="0"/>
              <w:adjustRightInd w:val="0"/>
              <w:spacing w:after="240" w:line="340" w:lineRule="atLeast"/>
              <w:jc w:val="both"/>
              <w:rPr>
                <w:rFonts w:ascii="Calibri" w:hAnsi="Calibri" w:cs="Times"/>
                <w:highlight w:val="yellow"/>
                <w:lang w:eastAsia="en-US"/>
              </w:rPr>
            </w:pPr>
            <w:r w:rsidRPr="002F2ED7">
              <w:rPr>
                <w:rFonts w:ascii="Calibri" w:hAnsi="Calibri" w:cs="Bookman Old Style"/>
                <w:highlight w:val="yellow"/>
                <w:lang w:eastAsia="en-US"/>
              </w:rPr>
              <w:t xml:space="preserve">Yes </w:t>
            </w:r>
            <w:r w:rsidR="002C0B41" w:rsidRPr="002F2ED7">
              <w:rPr>
                <w:rFonts w:ascii="Calibri" w:hAnsi="Calibri" w:cs="Bookman Old Style"/>
                <w:highlight w:val="yellow"/>
                <w:lang w:eastAsia="en-US"/>
              </w:rPr>
              <w:t xml:space="preserve">/ </w:t>
            </w:r>
            <w:r w:rsidRPr="002F2ED7">
              <w:rPr>
                <w:rFonts w:ascii="Calibri" w:hAnsi="Calibri" w:cs="Bookman Old Style"/>
                <w:highlight w:val="yellow"/>
                <w:lang w:eastAsia="en-US"/>
              </w:rPr>
              <w:t xml:space="preserve">No </w:t>
            </w:r>
          </w:p>
        </w:tc>
      </w:tr>
    </w:tbl>
    <w:p w14:paraId="4A7B58A6" w14:textId="1672472B" w:rsidR="000B65F2" w:rsidRDefault="00A613C5" w:rsidP="00D71278">
      <w:pPr>
        <w:pStyle w:val="Heading1"/>
        <w:jc w:val="both"/>
        <w:rPr>
          <w:rFonts w:ascii="Calibri" w:eastAsia="Times New Roman" w:hAnsi="Calibri" w:cs="Bookman Old Style"/>
          <w:i/>
          <w:iCs/>
          <w:color w:val="auto"/>
          <w:sz w:val="24"/>
          <w:szCs w:val="24"/>
          <w:lang w:eastAsia="en-US"/>
        </w:rPr>
      </w:pPr>
      <w:r w:rsidRPr="00D71278">
        <w:rPr>
          <w:rFonts w:ascii="Calibri" w:eastAsia="Times New Roman" w:hAnsi="Calibri" w:cs="Bookman Old Style"/>
          <w:i/>
          <w:iCs/>
          <w:color w:val="auto"/>
          <w:sz w:val="24"/>
          <w:szCs w:val="24"/>
          <w:lang w:eastAsia="en-US"/>
        </w:rPr>
        <w:t xml:space="preserve">Table SF3: Specific Waste Authorisations Necessary for the Scheme </w:t>
      </w:r>
    </w:p>
    <w:p w14:paraId="3920EA1A" w14:textId="3EC1CB1A" w:rsidR="000B65F2" w:rsidRDefault="000B65F2" w:rsidP="00D71278">
      <w:pPr>
        <w:pStyle w:val="Heading1"/>
        <w:jc w:val="both"/>
        <w:rPr>
          <w:lang w:eastAsia="en-US"/>
        </w:rPr>
      </w:pPr>
    </w:p>
    <w:p w14:paraId="09000C53" w14:textId="77777777" w:rsidR="000B65F2" w:rsidRPr="000B65F2" w:rsidRDefault="000B65F2" w:rsidP="000B65F2">
      <w:pPr>
        <w:rPr>
          <w:ins w:id="135" w:author="Neoma Lira" w:date="2016-06-01T14:39:00Z"/>
          <w:lang w:eastAsia="en-US"/>
        </w:rPr>
      </w:pPr>
    </w:p>
    <w:p w14:paraId="619B235C" w14:textId="77777777" w:rsidR="00055C64" w:rsidRPr="00055C64" w:rsidRDefault="00055C64" w:rsidP="00D71278">
      <w:pPr>
        <w:widowControl w:val="0"/>
        <w:autoSpaceDE w:val="0"/>
        <w:autoSpaceDN w:val="0"/>
        <w:adjustRightInd w:val="0"/>
        <w:spacing w:after="240" w:line="340" w:lineRule="atLeast"/>
        <w:jc w:val="both"/>
        <w:rPr>
          <w:ins w:id="136" w:author="Neoma Lira" w:date="2016-06-01T14:38:00Z"/>
          <w:rPrChange w:id="137" w:author="Neoma Lira" w:date="2016-06-01T14:38:00Z">
            <w:rPr>
              <w:ins w:id="138" w:author="Neoma Lira" w:date="2016-06-01T14:38:00Z"/>
              <w:rFonts w:ascii="Calibri" w:hAnsi="Calibri"/>
              <w:sz w:val="30"/>
              <w:szCs w:val="30"/>
              <w:lang w:eastAsia="en-US"/>
            </w:rPr>
          </w:rPrChange>
        </w:rPr>
        <w:pPrChange w:id="139" w:author="Neoma Lira" w:date="2016-06-01T14:38:00Z">
          <w:pPr>
            <w:pStyle w:val="Heading1"/>
          </w:pPr>
        </w:pPrChange>
      </w:pPr>
    </w:p>
    <w:p w14:paraId="59E7D6F6" w14:textId="185E2FDF" w:rsidR="005D66F4" w:rsidRPr="002F2ED7" w:rsidRDefault="0086682F" w:rsidP="00D71278">
      <w:pPr>
        <w:pStyle w:val="Heading1"/>
        <w:jc w:val="both"/>
        <w:rPr>
          <w:rFonts w:ascii="Calibri" w:hAnsi="Calibri"/>
          <w:sz w:val="30"/>
          <w:szCs w:val="30"/>
          <w:lang w:eastAsia="en-US"/>
        </w:rPr>
      </w:pPr>
      <w:r w:rsidRPr="002F2ED7">
        <w:rPr>
          <w:rFonts w:ascii="Calibri" w:hAnsi="Calibri"/>
          <w:sz w:val="30"/>
          <w:szCs w:val="30"/>
          <w:lang w:eastAsia="en-US"/>
        </w:rPr>
        <w:t xml:space="preserve">e) </w:t>
      </w:r>
      <w:r w:rsidR="00F75C8A" w:rsidRPr="002F2ED7">
        <w:rPr>
          <w:rFonts w:ascii="Calibri" w:hAnsi="Calibri"/>
          <w:sz w:val="30"/>
          <w:szCs w:val="30"/>
          <w:lang w:eastAsia="en-US"/>
        </w:rPr>
        <w:t>Procedures and commitments to sort and divert waste from landfill</w:t>
      </w:r>
      <w:r w:rsidRPr="002F2ED7">
        <w:rPr>
          <w:rFonts w:ascii="Calibri" w:hAnsi="Calibri"/>
          <w:sz w:val="30"/>
          <w:szCs w:val="30"/>
          <w:lang w:eastAsia="en-US"/>
        </w:rPr>
        <w:t xml:space="preserve"> </w:t>
      </w:r>
    </w:p>
    <w:p w14:paraId="442C6F35" w14:textId="77777777" w:rsidR="00CE661C" w:rsidRPr="00134482" w:rsidRDefault="00CE661C" w:rsidP="00D71278">
      <w:pPr>
        <w:jc w:val="both"/>
      </w:pPr>
    </w:p>
    <w:p w14:paraId="19E15C95" w14:textId="46958C76" w:rsidR="00A613C5" w:rsidRPr="002F2ED7" w:rsidRDefault="00A613C5" w:rsidP="00D71278">
      <w:pPr>
        <w:pStyle w:val="ListParagraph"/>
        <w:widowControl w:val="0"/>
        <w:numPr>
          <w:ilvl w:val="0"/>
          <w:numId w:val="24"/>
        </w:numPr>
        <w:autoSpaceDE w:val="0"/>
        <w:autoSpaceDN w:val="0"/>
        <w:adjustRightInd w:val="0"/>
        <w:spacing w:after="0" w:line="340" w:lineRule="atLeast"/>
        <w:ind w:left="714" w:hanging="357"/>
        <w:jc w:val="both"/>
        <w:rPr>
          <w:rStyle w:val="Strong"/>
          <w:sz w:val="24"/>
          <w:szCs w:val="24"/>
          <w:lang w:val="en-GB"/>
        </w:rPr>
      </w:pPr>
      <w:r w:rsidRPr="002F2ED7">
        <w:rPr>
          <w:rStyle w:val="Strong"/>
          <w:sz w:val="24"/>
          <w:szCs w:val="24"/>
          <w:lang w:val="en-GB"/>
        </w:rPr>
        <w:t xml:space="preserve">Demolition Procedures </w:t>
      </w:r>
    </w:p>
    <w:p w14:paraId="585DFEDF" w14:textId="5D9B6B5F" w:rsidR="00482180" w:rsidRDefault="00A613C5" w:rsidP="00D71278">
      <w:pPr>
        <w:widowControl w:val="0"/>
        <w:autoSpaceDE w:val="0"/>
        <w:autoSpaceDN w:val="0"/>
        <w:adjustRightInd w:val="0"/>
        <w:spacing w:after="240" w:line="340" w:lineRule="atLeast"/>
        <w:jc w:val="both"/>
        <w:rPr>
          <w:rFonts w:ascii="Calibri" w:hAnsi="Calibri" w:cs="Bookman Old Style"/>
          <w:lang w:eastAsia="en-US"/>
        </w:rPr>
      </w:pPr>
      <w:r w:rsidRPr="002F2ED7">
        <w:rPr>
          <w:rFonts w:ascii="Calibri" w:hAnsi="Calibri" w:cs="Bookman Old Style"/>
          <w:lang w:eastAsia="en-US"/>
        </w:rPr>
        <w:t xml:space="preserve">The demolition works shall be undertaken in a </w:t>
      </w:r>
      <w:ins w:id="140" w:author="Brian Handcock" w:date="2016-05-12T09:54:00Z">
        <w:r w:rsidR="00955777" w:rsidRPr="00955777">
          <w:rPr>
            <w:rFonts w:ascii="Calibri" w:hAnsi="Calibri" w:cs="Bookman Old Style"/>
            <w:lang w:eastAsia="en-US"/>
          </w:rPr>
          <w:t>manner that</w:t>
        </w:r>
      </w:ins>
      <w:r w:rsidRPr="002F2ED7">
        <w:rPr>
          <w:rFonts w:ascii="Calibri" w:hAnsi="Calibri" w:cs="Bookman Old Style"/>
          <w:lang w:eastAsia="en-US"/>
        </w:rPr>
        <w:t xml:space="preserve"> maximises the potential for recycling, including source segregating waste where appropriate. Activities shall be carried out in the following sequence: </w:t>
      </w:r>
    </w:p>
    <w:p w14:paraId="290789E1" w14:textId="77777777" w:rsidR="00482180" w:rsidRPr="002F2ED7" w:rsidRDefault="00482180" w:rsidP="00D71278">
      <w:pPr>
        <w:widowControl w:val="0"/>
        <w:autoSpaceDE w:val="0"/>
        <w:autoSpaceDN w:val="0"/>
        <w:adjustRightInd w:val="0"/>
        <w:spacing w:after="240" w:line="340" w:lineRule="atLeast"/>
        <w:jc w:val="both"/>
        <w:rPr>
          <w:rFonts w:ascii="Calibri" w:hAnsi="Calibri" w:cs="Bookman Old Style"/>
          <w:lang w:eastAsia="en-US"/>
        </w:rPr>
      </w:pPr>
    </w:p>
    <w:tbl>
      <w:tblPr>
        <w:tblpPr w:leftFromText="180" w:rightFromText="180" w:vertAnchor="text" w:horzAnchor="page" w:tblpX="921" w:tblpY="-80"/>
        <w:tblW w:w="0" w:type="auto"/>
        <w:tblBorders>
          <w:top w:val="nil"/>
          <w:left w:val="nil"/>
          <w:right w:val="nil"/>
        </w:tblBorders>
        <w:tblLook w:val="0000" w:firstRow="0" w:lastRow="0" w:firstColumn="0" w:lastColumn="0" w:noHBand="0" w:noVBand="0"/>
      </w:tblPr>
      <w:tblGrid>
        <w:gridCol w:w="4957"/>
        <w:gridCol w:w="4779"/>
      </w:tblGrid>
      <w:tr w:rsidR="00482180" w:rsidRPr="00482180" w14:paraId="062C65B9" w14:textId="77777777" w:rsidTr="000B65F2">
        <w:trPr>
          <w:trHeight w:val="187"/>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9507FF"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b/>
                <w:bCs/>
                <w:lang w:eastAsia="en-US"/>
              </w:rPr>
              <w:lastRenderedPageBreak/>
              <w:t xml:space="preserve">Demolition Activity Sequence </w:t>
            </w:r>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6065C0"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b/>
                <w:bCs/>
                <w:lang w:eastAsia="en-US"/>
              </w:rPr>
              <w:t xml:space="preserve">General Description </w:t>
            </w:r>
          </w:p>
        </w:tc>
      </w:tr>
      <w:tr w:rsidR="00482180" w:rsidRPr="00482180" w14:paraId="2870BBD3" w14:textId="77777777" w:rsidTr="000B65F2">
        <w:trPr>
          <w:trHeight w:val="444"/>
          <w:ins w:id="141" w:author="Brian Handcock" w:date="2016-05-12T09:55:00Z"/>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A2C3D7E" w14:textId="07E24FD1" w:rsidR="00955777" w:rsidRPr="00482180" w:rsidRDefault="00955777" w:rsidP="00D71278">
            <w:pPr>
              <w:widowControl w:val="0"/>
              <w:autoSpaceDE w:val="0"/>
              <w:autoSpaceDN w:val="0"/>
              <w:adjustRightInd w:val="0"/>
              <w:spacing w:after="240" w:line="340" w:lineRule="atLeast"/>
              <w:jc w:val="both"/>
              <w:rPr>
                <w:ins w:id="142" w:author="Brian Handcock" w:date="2016-05-12T09:55:00Z"/>
                <w:rFonts w:ascii="Calibri" w:hAnsi="Calibri" w:cs="Bookman Old Style"/>
                <w:b/>
                <w:bCs/>
                <w:lang w:eastAsia="en-US"/>
              </w:rPr>
            </w:pPr>
            <w:ins w:id="143" w:author="Brian Handcock" w:date="2016-05-12T09:55:00Z">
              <w:r w:rsidRPr="00482180">
                <w:rPr>
                  <w:rFonts w:ascii="Calibri" w:hAnsi="Calibri" w:cs="Bookman Old Style"/>
                  <w:b/>
                  <w:bCs/>
                  <w:lang w:eastAsia="en-US"/>
                </w:rPr>
                <w:t>Planning phase</w:t>
              </w:r>
            </w:ins>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4000EF" w14:textId="77777777" w:rsidR="00955777" w:rsidRPr="00482180" w:rsidRDefault="00955777" w:rsidP="00D71278">
            <w:pPr>
              <w:widowControl w:val="0"/>
              <w:autoSpaceDE w:val="0"/>
              <w:autoSpaceDN w:val="0"/>
              <w:adjustRightInd w:val="0"/>
              <w:spacing w:after="240" w:line="340" w:lineRule="atLeast"/>
              <w:jc w:val="both"/>
              <w:rPr>
                <w:ins w:id="144" w:author="Brian Handcock" w:date="2016-05-12T09:55:00Z"/>
                <w:rFonts w:ascii="Calibri" w:hAnsi="Calibri" w:cs="Bookman Old Style"/>
                <w:b/>
                <w:bCs/>
                <w:lang w:eastAsia="en-US"/>
              </w:rPr>
            </w:pPr>
          </w:p>
        </w:tc>
      </w:tr>
      <w:tr w:rsidR="00482180" w:rsidRPr="00482180" w14:paraId="61E43794" w14:textId="77777777" w:rsidTr="000B65F2">
        <w:trPr>
          <w:trHeight w:val="1268"/>
          <w:ins w:id="145" w:author="Brian Handcock" w:date="2016-05-12T09:47:00Z"/>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2439E8" w14:textId="46FF7295" w:rsidR="00134482" w:rsidRPr="00482180" w:rsidRDefault="00955777" w:rsidP="00D71278">
            <w:pPr>
              <w:widowControl w:val="0"/>
              <w:autoSpaceDE w:val="0"/>
              <w:autoSpaceDN w:val="0"/>
              <w:adjustRightInd w:val="0"/>
              <w:spacing w:after="240" w:line="340" w:lineRule="atLeast"/>
              <w:jc w:val="both"/>
              <w:rPr>
                <w:ins w:id="146" w:author="Brian Handcock" w:date="2016-05-12T09:47:00Z"/>
                <w:rFonts w:ascii="Calibri" w:hAnsi="Calibri" w:cs="Bookman Old Style"/>
                <w:b/>
                <w:bCs/>
                <w:lang w:eastAsia="en-US"/>
              </w:rPr>
            </w:pPr>
            <w:ins w:id="147" w:author="Brian Handcock" w:date="2016-05-12T09:53:00Z">
              <w:r w:rsidRPr="00482180">
                <w:rPr>
                  <w:rFonts w:ascii="Calibri" w:hAnsi="Calibri" w:cs="Bookman Old Style"/>
                  <w:b/>
                  <w:bCs/>
                  <w:lang w:eastAsia="en-US"/>
                </w:rPr>
                <w:t>Pre-demolition survey and plan</w:t>
              </w:r>
            </w:ins>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CE6422" w14:textId="0BD7473A" w:rsidR="00134482" w:rsidRPr="00482180" w:rsidRDefault="00955777" w:rsidP="00D71278">
            <w:pPr>
              <w:widowControl w:val="0"/>
              <w:autoSpaceDE w:val="0"/>
              <w:autoSpaceDN w:val="0"/>
              <w:adjustRightInd w:val="0"/>
              <w:spacing w:after="240" w:line="340" w:lineRule="atLeast"/>
              <w:jc w:val="both"/>
              <w:rPr>
                <w:ins w:id="148" w:author="Brian Handcock" w:date="2016-05-12T09:47:00Z"/>
                <w:rFonts w:ascii="Calibri" w:hAnsi="Calibri" w:cs="Bookman Old Style"/>
                <w:b/>
                <w:bCs/>
                <w:lang w:eastAsia="en-US"/>
              </w:rPr>
            </w:pPr>
            <w:commentRangeStart w:id="149"/>
            <w:ins w:id="150" w:author="Brian Handcock" w:date="2016-05-12T09:54:00Z">
              <w:r w:rsidRPr="00482180">
                <w:rPr>
                  <w:rFonts w:ascii="Calibri" w:hAnsi="Calibri" w:cs="Bookman Old Style"/>
                  <w:b/>
                  <w:bCs/>
                  <w:lang w:eastAsia="en-US"/>
                </w:rPr>
                <w:t xml:space="preserve">Survey of structure to be demolished identifying the types and quantities of waste to be generated and separated </w:t>
              </w:r>
              <w:commentRangeEnd w:id="149"/>
              <w:r w:rsidRPr="00482180">
                <w:rPr>
                  <w:rStyle w:val="CommentReference"/>
                  <w:sz w:val="24"/>
                  <w:szCs w:val="24"/>
                </w:rPr>
                <w:commentReference w:id="149"/>
              </w:r>
            </w:ins>
            <w:ins w:id="151" w:author="Brian Handcock" w:date="2016-05-12T09:56:00Z">
              <w:r w:rsidRPr="00482180">
                <w:rPr>
                  <w:rFonts w:ascii="Calibri" w:hAnsi="Calibri" w:cs="Bookman Old Style"/>
                  <w:b/>
                  <w:bCs/>
                  <w:lang w:eastAsia="en-US"/>
                </w:rPr>
                <w:t>including hazardous materials</w:t>
              </w:r>
            </w:ins>
          </w:p>
        </w:tc>
      </w:tr>
      <w:tr w:rsidR="00482180" w:rsidRPr="00482180" w14:paraId="655FB638" w14:textId="77777777" w:rsidTr="000B65F2">
        <w:trPr>
          <w:trHeight w:val="401"/>
          <w:ins w:id="152" w:author="Brian Handcock" w:date="2016-05-12T09:55:00Z"/>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1AB0FE" w14:textId="23DE5E48" w:rsidR="00955777" w:rsidRPr="00482180" w:rsidRDefault="00955777" w:rsidP="00D71278">
            <w:pPr>
              <w:widowControl w:val="0"/>
              <w:autoSpaceDE w:val="0"/>
              <w:autoSpaceDN w:val="0"/>
              <w:adjustRightInd w:val="0"/>
              <w:spacing w:after="240" w:line="340" w:lineRule="atLeast"/>
              <w:jc w:val="both"/>
              <w:rPr>
                <w:ins w:id="153" w:author="Brian Handcock" w:date="2016-05-12T09:55:00Z"/>
                <w:rFonts w:ascii="Calibri" w:hAnsi="Calibri" w:cs="Bookman Old Style"/>
                <w:b/>
                <w:bCs/>
                <w:lang w:eastAsia="en-US"/>
              </w:rPr>
            </w:pPr>
            <w:ins w:id="154" w:author="Brian Handcock" w:date="2016-05-12T09:55:00Z">
              <w:r w:rsidRPr="00482180">
                <w:rPr>
                  <w:rFonts w:ascii="Calibri" w:hAnsi="Calibri" w:cs="Bookman Old Style"/>
                  <w:b/>
                  <w:bCs/>
                  <w:lang w:eastAsia="en-US"/>
                </w:rPr>
                <w:t>Demolition phase</w:t>
              </w:r>
            </w:ins>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04A5F6" w14:textId="77777777" w:rsidR="00955777" w:rsidRPr="00482180" w:rsidRDefault="00955777" w:rsidP="00D71278">
            <w:pPr>
              <w:widowControl w:val="0"/>
              <w:autoSpaceDE w:val="0"/>
              <w:autoSpaceDN w:val="0"/>
              <w:adjustRightInd w:val="0"/>
              <w:spacing w:after="240" w:line="340" w:lineRule="atLeast"/>
              <w:jc w:val="both"/>
              <w:rPr>
                <w:ins w:id="155" w:author="Brian Handcock" w:date="2016-05-12T09:55:00Z"/>
                <w:rFonts w:ascii="Calibri" w:hAnsi="Calibri" w:cs="Bookman Old Style"/>
                <w:b/>
                <w:bCs/>
                <w:lang w:eastAsia="en-US"/>
              </w:rPr>
            </w:pPr>
          </w:p>
        </w:tc>
      </w:tr>
      <w:tr w:rsidR="00482180" w:rsidRPr="00482180" w14:paraId="1E9B6901" w14:textId="77777777" w:rsidTr="000B65F2">
        <w:tblPrEx>
          <w:tblBorders>
            <w:top w:val="none" w:sz="0" w:space="0" w:color="auto"/>
          </w:tblBorders>
        </w:tblPrEx>
        <w:trPr>
          <w:trHeight w:val="187"/>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472985"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Disconnection of Services/Vermin Control </w:t>
            </w:r>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510BFCF"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Shutoff of E.S.B., Gas etc. </w:t>
            </w:r>
          </w:p>
        </w:tc>
      </w:tr>
      <w:tr w:rsidR="00482180" w:rsidRPr="00482180" w14:paraId="4EA99856" w14:textId="77777777" w:rsidTr="000B65F2">
        <w:tblPrEx>
          <w:tblBorders>
            <w:top w:val="none" w:sz="0" w:space="0" w:color="auto"/>
          </w:tblBorders>
        </w:tblPrEx>
        <w:trPr>
          <w:trHeight w:val="344"/>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4E90704"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Removal of Abandoned Furniture/Equipment </w:t>
            </w:r>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ABF0EDA"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e.g. Furniture/White Goods </w:t>
            </w:r>
          </w:p>
        </w:tc>
      </w:tr>
      <w:tr w:rsidR="00482180" w:rsidRPr="00482180" w14:paraId="1E4C037B" w14:textId="77777777" w:rsidTr="000B65F2">
        <w:tblPrEx>
          <w:tblBorders>
            <w:top w:val="none" w:sz="0" w:space="0" w:color="auto"/>
          </w:tblBorders>
        </w:tblPrEx>
        <w:trPr>
          <w:trHeight w:val="187"/>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B45FE99"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Removal of Asbestos/Hazardous Materials </w:t>
            </w:r>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74507E1"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e.g. Application of H&amp;S Procedures </w:t>
            </w:r>
          </w:p>
        </w:tc>
      </w:tr>
      <w:tr w:rsidR="00482180" w:rsidRPr="00482180" w14:paraId="111C7691" w14:textId="77777777" w:rsidTr="000B65F2">
        <w:tblPrEx>
          <w:tblBorders>
            <w:top w:val="none" w:sz="0" w:space="0" w:color="auto"/>
          </w:tblBorders>
        </w:tblPrEx>
        <w:trPr>
          <w:trHeight w:val="187"/>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52E36C2"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Removal of Fixtures </w:t>
            </w:r>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8F7AFB5"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e.g. Fitted Presses etc. </w:t>
            </w:r>
          </w:p>
        </w:tc>
      </w:tr>
      <w:tr w:rsidR="00482180" w:rsidRPr="00482180" w14:paraId="31369EF5" w14:textId="77777777" w:rsidTr="000B65F2">
        <w:tblPrEx>
          <w:tblBorders>
            <w:top w:val="none" w:sz="0" w:space="0" w:color="auto"/>
          </w:tblBorders>
        </w:tblPrEx>
        <w:trPr>
          <w:trHeight w:val="187"/>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BFD5AEA"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Removal of Timber </w:t>
            </w:r>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958C5E"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e.g. Removal of Floors, Trusses, Rafters </w:t>
            </w:r>
          </w:p>
        </w:tc>
      </w:tr>
      <w:tr w:rsidR="00482180" w:rsidRPr="00482180" w14:paraId="5AFB95AD" w14:textId="77777777" w:rsidTr="000B65F2">
        <w:tblPrEx>
          <w:tblBorders>
            <w:top w:val="none" w:sz="0" w:space="0" w:color="auto"/>
          </w:tblBorders>
        </w:tblPrEx>
        <w:trPr>
          <w:trHeight w:val="187"/>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7CE84F"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Demolition of Structure Shell </w:t>
            </w:r>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E8E73B"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Manual or Mechanical Demolition </w:t>
            </w:r>
          </w:p>
        </w:tc>
      </w:tr>
      <w:tr w:rsidR="00482180" w:rsidRPr="00482180" w14:paraId="22A46721" w14:textId="77777777" w:rsidTr="000B65F2">
        <w:tblPrEx>
          <w:tblBorders>
            <w:top w:val="none" w:sz="0" w:space="0" w:color="auto"/>
          </w:tblBorders>
        </w:tblPrEx>
        <w:trPr>
          <w:trHeight w:val="187"/>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0AA067D"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Source Segregation of Material Fractions </w:t>
            </w:r>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5C78776"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Separation into Designated Material Fractions </w:t>
            </w:r>
          </w:p>
        </w:tc>
      </w:tr>
      <w:tr w:rsidR="00482180" w:rsidRPr="00482180" w14:paraId="45D29BB5" w14:textId="77777777" w:rsidTr="000B65F2">
        <w:tblPrEx>
          <w:tblBorders>
            <w:top w:val="none" w:sz="0" w:space="0" w:color="auto"/>
          </w:tblBorders>
        </w:tblPrEx>
        <w:trPr>
          <w:trHeight w:val="311"/>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1510E1"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Transport of Material from Site to Treatment Facilities </w:t>
            </w:r>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B354630"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e.g. C&amp;D Waste Recycling Facility </w:t>
            </w:r>
          </w:p>
        </w:tc>
      </w:tr>
      <w:tr w:rsidR="00482180" w:rsidRPr="00482180" w14:paraId="3C71A5FF" w14:textId="77777777" w:rsidTr="000B65F2">
        <w:tblPrEx>
          <w:tblBorders>
            <w:top w:val="none" w:sz="0" w:space="0" w:color="auto"/>
          </w:tblBorders>
        </w:tblPrEx>
        <w:trPr>
          <w:trHeight w:val="308"/>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AC3F27"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Transport of Material from Site to Controlled Disposal Sites </w:t>
            </w:r>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9FF912F"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e.g. Inertised Hazardous Landfill Site </w:t>
            </w:r>
          </w:p>
        </w:tc>
      </w:tr>
      <w:tr w:rsidR="00482180" w:rsidRPr="00482180" w14:paraId="6E25DB96" w14:textId="77777777" w:rsidTr="000B65F2">
        <w:trPr>
          <w:trHeight w:val="187"/>
        </w:trPr>
        <w:tc>
          <w:tcPr>
            <w:tcW w:w="495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F9ED05"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Site Preparation/Restoration </w:t>
            </w:r>
          </w:p>
        </w:tc>
        <w:tc>
          <w:tcPr>
            <w:tcW w:w="47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506BA4D" w14:textId="77777777" w:rsidR="00C74D47" w:rsidRPr="00482180" w:rsidRDefault="00C74D47" w:rsidP="00D71278">
            <w:pPr>
              <w:widowControl w:val="0"/>
              <w:autoSpaceDE w:val="0"/>
              <w:autoSpaceDN w:val="0"/>
              <w:adjustRightInd w:val="0"/>
              <w:spacing w:after="240" w:line="340" w:lineRule="atLeast"/>
              <w:jc w:val="both"/>
              <w:rPr>
                <w:rFonts w:ascii="Calibri" w:hAnsi="Calibri" w:cs="Times"/>
                <w:lang w:eastAsia="en-US"/>
              </w:rPr>
            </w:pPr>
            <w:r w:rsidRPr="00482180">
              <w:rPr>
                <w:rFonts w:ascii="Calibri" w:hAnsi="Calibri" w:cs="Bookman Old Style"/>
                <w:lang w:eastAsia="en-US"/>
              </w:rPr>
              <w:t xml:space="preserve">e.g. Hardstanding, Landscaping </w:t>
            </w:r>
          </w:p>
        </w:tc>
      </w:tr>
    </w:tbl>
    <w:p w14:paraId="1630CB9F" w14:textId="42B91AE7" w:rsidR="00467F33" w:rsidRDefault="00467F33" w:rsidP="00D71278">
      <w:pPr>
        <w:widowControl w:val="0"/>
        <w:autoSpaceDE w:val="0"/>
        <w:autoSpaceDN w:val="0"/>
        <w:adjustRightInd w:val="0"/>
        <w:spacing w:after="240" w:line="340" w:lineRule="atLeast"/>
        <w:jc w:val="both"/>
        <w:rPr>
          <w:ins w:id="156" w:author="Neoma Lira" w:date="2016-06-01T14:39:00Z"/>
          <w:rFonts w:ascii="Calibri" w:hAnsi="Calibri" w:cs="Times"/>
          <w:lang w:eastAsia="en-US"/>
        </w:rPr>
      </w:pPr>
    </w:p>
    <w:p w14:paraId="5F562375" w14:textId="77777777" w:rsidR="00482180" w:rsidRPr="002F2ED7" w:rsidRDefault="00482180" w:rsidP="00D71278">
      <w:pPr>
        <w:widowControl w:val="0"/>
        <w:autoSpaceDE w:val="0"/>
        <w:autoSpaceDN w:val="0"/>
        <w:adjustRightInd w:val="0"/>
        <w:spacing w:after="240" w:line="340" w:lineRule="atLeast"/>
        <w:jc w:val="both"/>
        <w:rPr>
          <w:rFonts w:ascii="Calibri" w:hAnsi="Calibri" w:cs="Times"/>
          <w:lang w:eastAsia="en-US"/>
        </w:rPr>
      </w:pPr>
    </w:p>
    <w:p w14:paraId="19327D42" w14:textId="3E83DF58" w:rsidR="00A613C5" w:rsidRPr="002F2ED7" w:rsidRDefault="00A613C5" w:rsidP="00D71278">
      <w:pPr>
        <w:pStyle w:val="ListParagraph"/>
        <w:widowControl w:val="0"/>
        <w:numPr>
          <w:ilvl w:val="0"/>
          <w:numId w:val="24"/>
        </w:numPr>
        <w:autoSpaceDE w:val="0"/>
        <w:autoSpaceDN w:val="0"/>
        <w:adjustRightInd w:val="0"/>
        <w:spacing w:after="0" w:line="340" w:lineRule="atLeast"/>
        <w:ind w:left="714" w:hanging="357"/>
        <w:jc w:val="both"/>
        <w:rPr>
          <w:rStyle w:val="Strong"/>
          <w:sz w:val="24"/>
          <w:szCs w:val="24"/>
          <w:lang w:val="en-GB"/>
        </w:rPr>
      </w:pPr>
      <w:r w:rsidRPr="002F2ED7">
        <w:rPr>
          <w:rStyle w:val="Strong"/>
          <w:sz w:val="24"/>
          <w:szCs w:val="24"/>
          <w:lang w:val="en-GB"/>
        </w:rPr>
        <w:t xml:space="preserve">Assignment of Responsibilities </w:t>
      </w:r>
    </w:p>
    <w:p w14:paraId="1DD7E206" w14:textId="0155198A" w:rsidR="00BB4805" w:rsidRPr="00D26E56" w:rsidRDefault="00A613C5" w:rsidP="00D71278">
      <w:pPr>
        <w:widowControl w:val="0"/>
        <w:autoSpaceDE w:val="0"/>
        <w:autoSpaceDN w:val="0"/>
        <w:adjustRightInd w:val="0"/>
        <w:spacing w:line="340" w:lineRule="atLeast"/>
        <w:jc w:val="both"/>
        <w:rPr>
          <w:rFonts w:ascii="Calibri" w:hAnsi="Calibri" w:cs="Bookman Old Style"/>
          <w:lang w:eastAsia="en-US"/>
        </w:rPr>
      </w:pPr>
      <w:r w:rsidRPr="002F2ED7">
        <w:rPr>
          <w:rFonts w:ascii="Calibri" w:hAnsi="Calibri" w:cs="Bookman Old Style"/>
          <w:lang w:eastAsia="en-US"/>
        </w:rPr>
        <w:t xml:space="preserve">A </w:t>
      </w:r>
      <w:r w:rsidRPr="002F2ED7">
        <w:rPr>
          <w:rFonts w:ascii="Calibri" w:hAnsi="Calibri" w:cs="Bookman Old Style"/>
          <w:highlight w:val="yellow"/>
          <w:lang w:eastAsia="en-US"/>
        </w:rPr>
        <w:t>__________________ (Site Engineer/Manager/Assistant Manager etc.</w:t>
      </w:r>
      <w:r w:rsidRPr="002F2ED7">
        <w:rPr>
          <w:rFonts w:ascii="Calibri" w:hAnsi="Calibri" w:cs="Bookman Old Style"/>
          <w:lang w:eastAsia="en-US"/>
        </w:rPr>
        <w:t xml:space="preserve">) shall be designated as the C&amp;D Waste Manager and have overall responsibility for the implementation of the Project C&amp;D Waste Management Plan. The C&amp;D Waste Manager will be assigned the authority to instruct all site personnel to comply with the specific provisions of the Plan. At the operational level, a </w:t>
      </w:r>
      <w:r w:rsidRPr="002F2ED7">
        <w:rPr>
          <w:rFonts w:ascii="Calibri" w:hAnsi="Calibri" w:cs="Bookman Old Style"/>
          <w:highlight w:val="yellow"/>
          <w:lang w:eastAsia="en-US"/>
        </w:rPr>
        <w:t>____________ (</w:t>
      </w:r>
      <w:ins w:id="157" w:author="Neoma Lira" w:date="2016-06-01T11:31:00Z">
        <w:r w:rsidR="00D26E56">
          <w:rPr>
            <w:rFonts w:ascii="Calibri" w:hAnsi="Calibri" w:cs="Bookman Old Style"/>
            <w:highlight w:val="yellow"/>
            <w:lang w:eastAsia="en-US"/>
          </w:rPr>
          <w:t>For</w:t>
        </w:r>
      </w:ins>
      <w:ins w:id="158" w:author="Neoma Lira" w:date="2016-06-01T11:37:00Z">
        <w:r w:rsidR="00D26E56">
          <w:rPr>
            <w:rFonts w:ascii="Calibri" w:hAnsi="Calibri" w:cs="Bookman Old Style"/>
            <w:highlight w:val="yellow"/>
            <w:lang w:eastAsia="en-US"/>
          </w:rPr>
          <w:t>e</w:t>
        </w:r>
      </w:ins>
      <w:ins w:id="159" w:author="Neoma Lira" w:date="2016-06-01T11:31:00Z">
        <w:r w:rsidR="00D26E56">
          <w:rPr>
            <w:rFonts w:ascii="Calibri" w:hAnsi="Calibri" w:cs="Bookman Old Style"/>
            <w:highlight w:val="yellow"/>
            <w:lang w:eastAsia="en-US"/>
          </w:rPr>
          <w:t>man,</w:t>
        </w:r>
      </w:ins>
      <w:commentRangeStart w:id="160"/>
      <w:r w:rsidRPr="002F2ED7">
        <w:rPr>
          <w:rFonts w:ascii="Calibri" w:hAnsi="Calibri" w:cs="Bookman Old Style"/>
          <w:highlight w:val="yellow"/>
          <w:lang w:eastAsia="en-US"/>
        </w:rPr>
        <w:t xml:space="preserve"> </w:t>
      </w:r>
      <w:commentRangeEnd w:id="160"/>
      <w:r w:rsidR="00955777">
        <w:rPr>
          <w:rStyle w:val="CommentReference"/>
        </w:rPr>
        <w:commentReference w:id="160"/>
      </w:r>
      <w:r w:rsidRPr="00D26E56">
        <w:rPr>
          <w:rFonts w:ascii="Calibri" w:hAnsi="Calibri" w:cs="Bookman Old Style"/>
          <w:highlight w:val="yellow"/>
          <w:lang w:eastAsia="en-US"/>
        </w:rPr>
        <w:t>etc.)</w:t>
      </w:r>
      <w:r w:rsidRPr="00D26E56">
        <w:rPr>
          <w:rFonts w:ascii="Calibri" w:hAnsi="Calibri" w:cs="Bookman Old Style"/>
          <w:lang w:eastAsia="en-US"/>
        </w:rPr>
        <w:t xml:space="preserve"> from the main contractor and </w:t>
      </w:r>
      <w:r w:rsidRPr="00D26E56">
        <w:rPr>
          <w:rFonts w:ascii="Calibri" w:hAnsi="Calibri" w:cs="Bookman Old Style"/>
          <w:highlight w:val="yellow"/>
          <w:lang w:eastAsia="en-US"/>
        </w:rPr>
        <w:t>__________ (appropriate personnel)</w:t>
      </w:r>
      <w:r w:rsidRPr="00D26E56">
        <w:rPr>
          <w:rFonts w:ascii="Calibri" w:hAnsi="Calibri" w:cs="Bookman Old Style"/>
          <w:lang w:eastAsia="en-US"/>
        </w:rPr>
        <w:t xml:space="preserve"> from each sub-contractor on the site </w:t>
      </w:r>
      <w:ins w:id="161" w:author="Brian Handcock" w:date="2016-05-12T10:05:00Z">
        <w:r w:rsidR="00850804">
          <w:rPr>
            <w:rFonts w:ascii="Calibri" w:hAnsi="Calibri" w:cs="Bookman Old Style"/>
            <w:lang w:eastAsia="en-US"/>
          </w:rPr>
          <w:t>will</w:t>
        </w:r>
        <w:r w:rsidR="00850804" w:rsidRPr="00D26E56">
          <w:rPr>
            <w:rFonts w:ascii="Calibri" w:hAnsi="Calibri" w:cs="Bookman Old Style"/>
            <w:lang w:eastAsia="en-US"/>
          </w:rPr>
          <w:t xml:space="preserve"> </w:t>
        </w:r>
      </w:ins>
      <w:r w:rsidRPr="00D26E56">
        <w:rPr>
          <w:rFonts w:ascii="Calibri" w:hAnsi="Calibri" w:cs="Bookman Old Style"/>
          <w:lang w:eastAsia="en-US"/>
        </w:rPr>
        <w:t xml:space="preserve">be assigned the direct responsibility to ensure that the discrete operations stated in the Project C&amp;D Waste Management Plan are performed on an on-going basis. </w:t>
      </w:r>
    </w:p>
    <w:p w14:paraId="7F8F41D1" w14:textId="43BC2EC8" w:rsidR="00055C64" w:rsidRDefault="00850804" w:rsidP="00D71278">
      <w:pPr>
        <w:widowControl w:val="0"/>
        <w:autoSpaceDE w:val="0"/>
        <w:autoSpaceDN w:val="0"/>
        <w:adjustRightInd w:val="0"/>
        <w:spacing w:after="240" w:line="340" w:lineRule="atLeast"/>
        <w:jc w:val="both"/>
        <w:rPr>
          <w:rFonts w:ascii="Calibri" w:hAnsi="Calibri" w:cs="Bookman Old Style"/>
          <w:lang w:eastAsia="en-US"/>
        </w:rPr>
      </w:pPr>
      <w:commentRangeStart w:id="162"/>
      <w:ins w:id="163" w:author="Brian Handcock" w:date="2016-05-12T10:05:00Z">
        <w:r>
          <w:rPr>
            <w:rFonts w:ascii="Calibri" w:hAnsi="Calibri" w:cs="Bookman Old Style"/>
            <w:lang w:eastAsia="en-US"/>
          </w:rPr>
          <w:t xml:space="preserve">All </w:t>
        </w:r>
      </w:ins>
      <w:commentRangeEnd w:id="162"/>
      <w:ins w:id="164" w:author="Brian Handcock" w:date="2016-05-12T10:10:00Z">
        <w:r>
          <w:rPr>
            <w:rStyle w:val="CommentReference"/>
          </w:rPr>
          <w:commentReference w:id="162"/>
        </w:r>
      </w:ins>
      <w:ins w:id="165" w:author="Brian Handcock" w:date="2016-05-12T10:06:00Z">
        <w:r>
          <w:rPr>
            <w:rFonts w:ascii="Calibri" w:hAnsi="Calibri" w:cs="Bookman Old Style"/>
            <w:lang w:eastAsia="en-US"/>
          </w:rPr>
          <w:t xml:space="preserve">personnel with direct responsibilities will be appropriately </w:t>
        </w:r>
      </w:ins>
      <w:ins w:id="166" w:author="Brian Handcock" w:date="2016-05-12T10:07:00Z">
        <w:r>
          <w:rPr>
            <w:rFonts w:ascii="Calibri" w:hAnsi="Calibri" w:cs="Bookman Old Style"/>
            <w:lang w:eastAsia="en-US"/>
          </w:rPr>
          <w:t xml:space="preserve">skilled, knowledgeable, </w:t>
        </w:r>
      </w:ins>
      <w:ins w:id="167" w:author="Brian Handcock" w:date="2016-05-12T10:06:00Z">
        <w:r>
          <w:rPr>
            <w:rFonts w:ascii="Calibri" w:hAnsi="Calibri" w:cs="Bookman Old Style"/>
            <w:lang w:eastAsia="en-US"/>
          </w:rPr>
          <w:t xml:space="preserve">trained and </w:t>
        </w:r>
      </w:ins>
      <w:r>
        <w:rPr>
          <w:rFonts w:ascii="Calibri" w:hAnsi="Calibri" w:cs="Bookman Old Style"/>
          <w:lang w:eastAsia="en-US"/>
        </w:rPr>
        <w:t xml:space="preserve">experienced to fulfil their duties. </w:t>
      </w:r>
    </w:p>
    <w:p w14:paraId="255B8187" w14:textId="77777777" w:rsidR="000B65F2" w:rsidRDefault="000B65F2" w:rsidP="00D71278">
      <w:pPr>
        <w:widowControl w:val="0"/>
        <w:autoSpaceDE w:val="0"/>
        <w:autoSpaceDN w:val="0"/>
        <w:adjustRightInd w:val="0"/>
        <w:spacing w:line="340" w:lineRule="atLeast"/>
        <w:jc w:val="both"/>
        <w:rPr>
          <w:ins w:id="168" w:author="Neoma Lira" w:date="2016-06-01T14:34:00Z"/>
          <w:rFonts w:ascii="Calibri" w:hAnsi="Calibri" w:cs="Bookman Old Style"/>
          <w:lang w:eastAsia="en-US"/>
        </w:rPr>
        <w:pPrChange w:id="169" w:author="Neoma Lira" w:date="2016-06-01T14:34:00Z">
          <w:pPr>
            <w:widowControl w:val="0"/>
            <w:autoSpaceDE w:val="0"/>
            <w:autoSpaceDN w:val="0"/>
            <w:adjustRightInd w:val="0"/>
            <w:spacing w:after="240" w:line="340" w:lineRule="atLeast"/>
            <w:jc w:val="both"/>
          </w:pPr>
        </w:pPrChange>
      </w:pPr>
    </w:p>
    <w:p w14:paraId="069B2F3A" w14:textId="129C0F4B" w:rsidR="00482180" w:rsidRPr="007C78C2" w:rsidRDefault="00055C64" w:rsidP="00D71278">
      <w:pPr>
        <w:widowControl w:val="0"/>
        <w:autoSpaceDE w:val="0"/>
        <w:autoSpaceDN w:val="0"/>
        <w:adjustRightInd w:val="0"/>
        <w:spacing w:after="240" w:line="340" w:lineRule="atLeast"/>
        <w:jc w:val="both"/>
        <w:rPr>
          <w:rFonts w:ascii="Calibri" w:hAnsi="Calibri" w:cs="Bookman Old Style"/>
          <w:lang w:eastAsia="en-US"/>
        </w:rPr>
      </w:pPr>
      <w:ins w:id="170" w:author="Neoma Lira" w:date="2016-06-01T14:33:00Z">
        <w:r>
          <w:rPr>
            <w:rFonts w:ascii="Calibri" w:hAnsi="Calibri" w:cs="Bookman Old Style"/>
            <w:lang w:eastAsia="en-US"/>
          </w:rPr>
          <w:t>Some of these d</w:t>
        </w:r>
        <w:r w:rsidR="004B191C">
          <w:rPr>
            <w:rFonts w:ascii="Calibri" w:hAnsi="Calibri" w:cs="Bookman Old Style"/>
            <w:lang w:eastAsia="en-US"/>
          </w:rPr>
          <w:t>uties have legal implications and shouldn’t just be delegate</w:t>
        </w:r>
        <w:r>
          <w:rPr>
            <w:rFonts w:ascii="Calibri" w:hAnsi="Calibri" w:cs="Bookman Old Style"/>
            <w:lang w:eastAsia="en-US"/>
          </w:rPr>
          <w:t>d to anyone.</w:t>
        </w:r>
        <w:r w:rsidR="004B191C">
          <w:rPr>
            <w:rFonts w:ascii="Calibri" w:hAnsi="Calibri" w:cs="Bookman Old Style"/>
            <w:lang w:eastAsia="en-US"/>
          </w:rPr>
          <w:t xml:space="preserve"> </w:t>
        </w:r>
      </w:ins>
    </w:p>
    <w:p w14:paraId="2D0A9AB7" w14:textId="13158B7F" w:rsidR="00A613C5" w:rsidRPr="007C78C2" w:rsidRDefault="00A613C5" w:rsidP="00D71278">
      <w:pPr>
        <w:pStyle w:val="ListParagraph"/>
        <w:widowControl w:val="0"/>
        <w:numPr>
          <w:ilvl w:val="0"/>
          <w:numId w:val="24"/>
        </w:numPr>
        <w:autoSpaceDE w:val="0"/>
        <w:autoSpaceDN w:val="0"/>
        <w:adjustRightInd w:val="0"/>
        <w:spacing w:after="0" w:line="340" w:lineRule="atLeast"/>
        <w:ind w:left="714" w:hanging="357"/>
        <w:jc w:val="both"/>
        <w:rPr>
          <w:rStyle w:val="Strong"/>
          <w:sz w:val="24"/>
          <w:szCs w:val="24"/>
          <w:lang w:val="en-GB"/>
        </w:rPr>
      </w:pPr>
      <w:r w:rsidRPr="007C78C2">
        <w:rPr>
          <w:rStyle w:val="Strong"/>
          <w:sz w:val="24"/>
          <w:szCs w:val="24"/>
          <w:lang w:val="en-GB"/>
        </w:rPr>
        <w:t xml:space="preserve">Training </w:t>
      </w:r>
    </w:p>
    <w:p w14:paraId="0A6F70E2" w14:textId="4284EDD6" w:rsidR="00482180" w:rsidRDefault="00A613C5" w:rsidP="00D71278">
      <w:pPr>
        <w:widowControl w:val="0"/>
        <w:autoSpaceDE w:val="0"/>
        <w:autoSpaceDN w:val="0"/>
        <w:adjustRightInd w:val="0"/>
        <w:spacing w:after="240" w:line="340" w:lineRule="atLeast"/>
        <w:jc w:val="both"/>
        <w:rPr>
          <w:rFonts w:ascii="Calibri" w:hAnsi="Calibri" w:cs="Bookman Old Style"/>
          <w:lang w:eastAsia="en-US"/>
        </w:rPr>
      </w:pPr>
      <w:r w:rsidRPr="007C78C2">
        <w:rPr>
          <w:rFonts w:ascii="Calibri" w:hAnsi="Calibri" w:cs="Bookman Old Style"/>
          <w:lang w:eastAsia="en-US"/>
        </w:rPr>
        <w:t xml:space="preserve">Copies of the Project C&amp;D Waste Management Plan will be </w:t>
      </w:r>
      <w:ins w:id="171" w:author="Brian Handcock" w:date="2016-05-12T10:11:00Z">
        <w:r w:rsidR="00850804">
          <w:rPr>
            <w:rFonts w:ascii="Calibri" w:hAnsi="Calibri" w:cs="Bookman Old Style"/>
            <w:lang w:eastAsia="en-US"/>
          </w:rPr>
          <w:t>provided</w:t>
        </w:r>
      </w:ins>
      <w:r w:rsidRPr="007C78C2">
        <w:rPr>
          <w:rFonts w:ascii="Calibri" w:hAnsi="Calibri" w:cs="Bookman Old Style"/>
          <w:lang w:eastAsia="en-US"/>
        </w:rPr>
        <w:t xml:space="preserve"> to all relevant personnel on site. All site personnel and sub-contractors will be instructed about the objectives of the Project C&amp;D Waste Management Plan and informed of the responsibilities which fall upon them as a consequence of its provisions. Where source segregation, selective demolition and material reuse techniques apply, each member of staff will be given instructions on how to comply with the Project C&amp;D Waste </w:t>
      </w:r>
      <w:r w:rsidRPr="007C78C2">
        <w:rPr>
          <w:rFonts w:ascii="Calibri" w:hAnsi="Calibri" w:cs="Bookman Old Style"/>
          <w:lang w:eastAsia="en-US"/>
        </w:rPr>
        <w:lastRenderedPageBreak/>
        <w:t>Management Plan. Posters will be designed to reinforce the key messages within the Project C&amp;D Waste Management Plan and will be displayed prominently</w:t>
      </w:r>
      <w:r w:rsidR="00A03A29" w:rsidRPr="007C78C2">
        <w:rPr>
          <w:rFonts w:ascii="Calibri" w:hAnsi="Calibri" w:cs="Bookman Old Style"/>
          <w:lang w:eastAsia="en-US"/>
        </w:rPr>
        <w:t xml:space="preserve"> for the benefit of site staff.</w:t>
      </w:r>
    </w:p>
    <w:p w14:paraId="00A503C3" w14:textId="77777777" w:rsidR="000B65F2" w:rsidRPr="007C78C2" w:rsidRDefault="000B65F2" w:rsidP="00D71278">
      <w:pPr>
        <w:widowControl w:val="0"/>
        <w:autoSpaceDE w:val="0"/>
        <w:autoSpaceDN w:val="0"/>
        <w:adjustRightInd w:val="0"/>
        <w:spacing w:after="240" w:line="340" w:lineRule="atLeast"/>
        <w:jc w:val="both"/>
        <w:rPr>
          <w:rFonts w:ascii="Calibri" w:hAnsi="Calibri" w:cs="Bookman Old Style"/>
          <w:lang w:eastAsia="en-US"/>
        </w:rPr>
      </w:pPr>
    </w:p>
    <w:p w14:paraId="72525BBD" w14:textId="44319840" w:rsidR="00A613C5" w:rsidRPr="007C78C2" w:rsidRDefault="00A613C5" w:rsidP="00D71278">
      <w:pPr>
        <w:pStyle w:val="ListParagraph"/>
        <w:widowControl w:val="0"/>
        <w:numPr>
          <w:ilvl w:val="0"/>
          <w:numId w:val="24"/>
        </w:numPr>
        <w:autoSpaceDE w:val="0"/>
        <w:autoSpaceDN w:val="0"/>
        <w:adjustRightInd w:val="0"/>
        <w:spacing w:after="0" w:line="340" w:lineRule="atLeast"/>
        <w:ind w:left="714" w:hanging="357"/>
        <w:jc w:val="both"/>
        <w:rPr>
          <w:rStyle w:val="Strong"/>
          <w:sz w:val="24"/>
          <w:szCs w:val="24"/>
          <w:lang w:val="en-GB"/>
        </w:rPr>
      </w:pPr>
      <w:r w:rsidRPr="007C78C2">
        <w:rPr>
          <w:rStyle w:val="Strong"/>
          <w:sz w:val="24"/>
          <w:szCs w:val="24"/>
          <w:lang w:val="en-GB"/>
        </w:rPr>
        <w:t xml:space="preserve">Waste Auditing </w:t>
      </w:r>
    </w:p>
    <w:p w14:paraId="42486823" w14:textId="0E09BD55" w:rsidR="00467F33" w:rsidRPr="007C78C2" w:rsidRDefault="00A613C5" w:rsidP="00D71278">
      <w:pPr>
        <w:widowControl w:val="0"/>
        <w:autoSpaceDE w:val="0"/>
        <w:autoSpaceDN w:val="0"/>
        <w:adjustRightInd w:val="0"/>
        <w:spacing w:after="240" w:line="340" w:lineRule="atLeast"/>
        <w:jc w:val="both"/>
        <w:rPr>
          <w:rFonts w:ascii="Calibri" w:hAnsi="Calibri" w:cs="Bookman Old Style"/>
          <w:lang w:eastAsia="en-US"/>
        </w:rPr>
      </w:pPr>
      <w:r w:rsidRPr="007C78C2">
        <w:rPr>
          <w:rFonts w:ascii="Calibri" w:hAnsi="Calibri" w:cs="Bookman Old Style"/>
          <w:lang w:eastAsia="en-US"/>
        </w:rPr>
        <w:t xml:space="preserve">The C&amp;D Waste Manager shall arrange for full details of all arisings, movements and treatment of construction and demolition waste discards to be recorded during the construction stage of the Project. Each consignment of C&amp;D waste taken from the site will be subject to documentation, which will conform with Table SF4 and ensure full traceability of the material to its final destination. </w:t>
      </w:r>
    </w:p>
    <w:tbl>
      <w:tblPr>
        <w:tblW w:w="9070" w:type="dxa"/>
        <w:tblBorders>
          <w:top w:val="nil"/>
          <w:left w:val="nil"/>
          <w:right w:val="nil"/>
        </w:tblBorders>
        <w:tblLook w:val="0000" w:firstRow="0" w:lastRow="0" w:firstColumn="0" w:lastColumn="0" w:noHBand="0" w:noVBand="0"/>
      </w:tblPr>
      <w:tblGrid>
        <w:gridCol w:w="3114"/>
        <w:gridCol w:w="5956"/>
      </w:tblGrid>
      <w:tr w:rsidR="00482180" w:rsidRPr="00134482" w14:paraId="1544FDA2" w14:textId="77777777" w:rsidTr="00482180">
        <w:trPr>
          <w:trHeight w:val="20"/>
        </w:trPr>
        <w:tc>
          <w:tcPr>
            <w:tcW w:w="311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E563C0" w14:textId="6ECFE9B1" w:rsidR="00A613C5" w:rsidRPr="00482180" w:rsidRDefault="00467F33" w:rsidP="00D71278">
            <w:pPr>
              <w:widowControl w:val="0"/>
              <w:autoSpaceDE w:val="0"/>
              <w:autoSpaceDN w:val="0"/>
              <w:adjustRightInd w:val="0"/>
              <w:spacing w:line="280" w:lineRule="atLeast"/>
              <w:jc w:val="both"/>
              <w:rPr>
                <w:rFonts w:ascii="Calibri" w:hAnsi="Calibri" w:cs="Times"/>
                <w:b/>
                <w:sz w:val="22"/>
                <w:szCs w:val="22"/>
                <w:lang w:eastAsia="en-US"/>
              </w:rPr>
            </w:pPr>
            <w:r w:rsidRPr="00482180">
              <w:rPr>
                <w:rFonts w:ascii="Calibri" w:hAnsi="Calibri" w:cs="Times"/>
                <w:b/>
                <w:sz w:val="22"/>
                <w:szCs w:val="22"/>
                <w:lang w:eastAsia="en-US"/>
              </w:rPr>
              <w:t>Detail</w:t>
            </w:r>
          </w:p>
        </w:tc>
        <w:tc>
          <w:tcPr>
            <w:tcW w:w="59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7370844" w14:textId="47B95FD7" w:rsidR="00A613C5" w:rsidRPr="00482180" w:rsidRDefault="00A613C5" w:rsidP="00D71278">
            <w:pPr>
              <w:widowControl w:val="0"/>
              <w:autoSpaceDE w:val="0"/>
              <w:autoSpaceDN w:val="0"/>
              <w:adjustRightInd w:val="0"/>
              <w:spacing w:line="280" w:lineRule="atLeast"/>
              <w:jc w:val="both"/>
              <w:rPr>
                <w:rFonts w:ascii="Calibri" w:hAnsi="Calibri" w:cs="Times"/>
                <w:sz w:val="22"/>
                <w:szCs w:val="22"/>
                <w:lang w:eastAsia="en-US"/>
              </w:rPr>
            </w:pPr>
            <w:r w:rsidRPr="00482180">
              <w:rPr>
                <w:rFonts w:ascii="Calibri" w:hAnsi="Calibri" w:cs="Times"/>
                <w:noProof/>
                <w:sz w:val="22"/>
                <w:szCs w:val="22"/>
                <w:lang w:val="en-US" w:eastAsia="en-US"/>
              </w:rPr>
              <w:drawing>
                <wp:inline distT="0" distB="0" distL="0" distR="0" wp14:anchorId="52778C66" wp14:editId="45B8C4AD">
                  <wp:extent cx="12700" cy="12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82180">
              <w:rPr>
                <w:rFonts w:ascii="Calibri" w:hAnsi="Calibri" w:cs="Bookman Old Style"/>
                <w:b/>
                <w:bCs/>
                <w:sz w:val="22"/>
                <w:szCs w:val="22"/>
                <w:lang w:eastAsia="en-US"/>
              </w:rPr>
              <w:t xml:space="preserve">Particulars </w:t>
            </w:r>
          </w:p>
        </w:tc>
      </w:tr>
      <w:tr w:rsidR="00482180" w:rsidRPr="00134482" w14:paraId="60F85837" w14:textId="77777777" w:rsidTr="00482180">
        <w:tblPrEx>
          <w:tblBorders>
            <w:top w:val="none" w:sz="0" w:space="0" w:color="auto"/>
          </w:tblBorders>
        </w:tblPrEx>
        <w:trPr>
          <w:trHeight w:val="20"/>
        </w:trPr>
        <w:tc>
          <w:tcPr>
            <w:tcW w:w="311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2C2FD1B" w14:textId="77777777" w:rsidR="00A613C5" w:rsidRPr="00482180" w:rsidRDefault="00A613C5" w:rsidP="00D71278">
            <w:pPr>
              <w:widowControl w:val="0"/>
              <w:autoSpaceDE w:val="0"/>
              <w:autoSpaceDN w:val="0"/>
              <w:adjustRightInd w:val="0"/>
              <w:spacing w:after="240" w:line="34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Name of Project of Origin </w:t>
            </w:r>
          </w:p>
        </w:tc>
        <w:tc>
          <w:tcPr>
            <w:tcW w:w="59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D74B2B3" w14:textId="77777777" w:rsidR="00A613C5" w:rsidRPr="00482180" w:rsidRDefault="00A613C5" w:rsidP="00D71278">
            <w:pPr>
              <w:widowControl w:val="0"/>
              <w:autoSpaceDE w:val="0"/>
              <w:autoSpaceDN w:val="0"/>
              <w:adjustRightInd w:val="0"/>
              <w:spacing w:after="240" w:line="34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e.g. New Harbour, Motorway </w:t>
            </w:r>
          </w:p>
        </w:tc>
      </w:tr>
      <w:tr w:rsidR="00482180" w:rsidRPr="00134482" w14:paraId="7B3C0195" w14:textId="77777777" w:rsidTr="00482180">
        <w:tblPrEx>
          <w:tblBorders>
            <w:top w:val="none" w:sz="0" w:space="0" w:color="auto"/>
          </w:tblBorders>
        </w:tblPrEx>
        <w:trPr>
          <w:trHeight w:val="20"/>
        </w:trPr>
        <w:tc>
          <w:tcPr>
            <w:tcW w:w="311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25D11FE" w14:textId="77777777" w:rsidR="00A613C5" w:rsidRPr="00482180" w:rsidRDefault="00A613C5" w:rsidP="00D71278">
            <w:pPr>
              <w:widowControl w:val="0"/>
              <w:autoSpaceDE w:val="0"/>
              <w:autoSpaceDN w:val="0"/>
              <w:adjustRightInd w:val="0"/>
              <w:spacing w:after="240" w:line="34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Material being Transported </w:t>
            </w:r>
          </w:p>
        </w:tc>
        <w:tc>
          <w:tcPr>
            <w:tcW w:w="59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881936" w14:textId="77777777" w:rsidR="00A613C5" w:rsidRPr="00482180" w:rsidRDefault="00A613C5" w:rsidP="00D71278">
            <w:pPr>
              <w:widowControl w:val="0"/>
              <w:autoSpaceDE w:val="0"/>
              <w:autoSpaceDN w:val="0"/>
              <w:adjustRightInd w:val="0"/>
              <w:spacing w:after="240" w:line="34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e.g. Soil, Demolition Concrete, Crushed Asphalt etc. </w:t>
            </w:r>
          </w:p>
        </w:tc>
      </w:tr>
      <w:tr w:rsidR="00482180" w:rsidRPr="00134482" w14:paraId="1B764694" w14:textId="77777777" w:rsidTr="00482180">
        <w:tblPrEx>
          <w:tblBorders>
            <w:top w:val="none" w:sz="0" w:space="0" w:color="auto"/>
          </w:tblBorders>
        </w:tblPrEx>
        <w:trPr>
          <w:trHeight w:val="20"/>
        </w:trPr>
        <w:tc>
          <w:tcPr>
            <w:tcW w:w="311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815B095" w14:textId="77777777" w:rsidR="00A613C5" w:rsidRPr="00482180" w:rsidRDefault="00A613C5" w:rsidP="00D71278">
            <w:pPr>
              <w:widowControl w:val="0"/>
              <w:autoSpaceDE w:val="0"/>
              <w:autoSpaceDN w:val="0"/>
              <w:adjustRightInd w:val="0"/>
              <w:spacing w:after="240" w:line="34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Quantity of Material </w:t>
            </w:r>
          </w:p>
        </w:tc>
        <w:tc>
          <w:tcPr>
            <w:tcW w:w="59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3241CEC" w14:textId="77777777" w:rsidR="00A613C5" w:rsidRPr="00482180" w:rsidRDefault="00A613C5" w:rsidP="00D71278">
            <w:pPr>
              <w:widowControl w:val="0"/>
              <w:autoSpaceDE w:val="0"/>
              <w:autoSpaceDN w:val="0"/>
              <w:adjustRightInd w:val="0"/>
              <w:spacing w:after="240" w:line="34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e.g. 20.50 tonnes </w:t>
            </w:r>
          </w:p>
        </w:tc>
      </w:tr>
      <w:tr w:rsidR="00482180" w:rsidRPr="00134482" w14:paraId="5A863F4C" w14:textId="77777777" w:rsidTr="00482180">
        <w:tblPrEx>
          <w:tblBorders>
            <w:top w:val="none" w:sz="0" w:space="0" w:color="auto"/>
          </w:tblBorders>
        </w:tblPrEx>
        <w:trPr>
          <w:trHeight w:val="20"/>
        </w:trPr>
        <w:tc>
          <w:tcPr>
            <w:tcW w:w="311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37E6221" w14:textId="77777777" w:rsidR="00A613C5" w:rsidRPr="00482180" w:rsidRDefault="00A613C5" w:rsidP="00D71278">
            <w:pPr>
              <w:widowControl w:val="0"/>
              <w:autoSpaceDE w:val="0"/>
              <w:autoSpaceDN w:val="0"/>
              <w:adjustRightInd w:val="0"/>
              <w:spacing w:after="240" w:line="34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Date of Material Movement </w:t>
            </w:r>
          </w:p>
        </w:tc>
        <w:tc>
          <w:tcPr>
            <w:tcW w:w="59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87459C" w14:textId="77777777" w:rsidR="00A613C5" w:rsidRPr="00482180" w:rsidRDefault="00A613C5" w:rsidP="00D71278">
            <w:pPr>
              <w:widowControl w:val="0"/>
              <w:autoSpaceDE w:val="0"/>
              <w:autoSpaceDN w:val="0"/>
              <w:adjustRightInd w:val="0"/>
              <w:spacing w:after="240" w:line="34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e.g. 01/01/2007 </w:t>
            </w:r>
          </w:p>
        </w:tc>
      </w:tr>
      <w:tr w:rsidR="00482180" w:rsidRPr="00134482" w14:paraId="4D2CFC42" w14:textId="77777777" w:rsidTr="00482180">
        <w:tblPrEx>
          <w:tblBorders>
            <w:top w:val="none" w:sz="0" w:space="0" w:color="auto"/>
          </w:tblBorders>
        </w:tblPrEx>
        <w:trPr>
          <w:trHeight w:val="20"/>
        </w:trPr>
        <w:tc>
          <w:tcPr>
            <w:tcW w:w="311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B372757" w14:textId="77777777" w:rsidR="00A613C5" w:rsidRPr="00482180" w:rsidRDefault="00A613C5" w:rsidP="00D71278">
            <w:pPr>
              <w:widowControl w:val="0"/>
              <w:autoSpaceDE w:val="0"/>
              <w:autoSpaceDN w:val="0"/>
              <w:adjustRightInd w:val="0"/>
              <w:spacing w:after="240" w:line="34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Name of Carrier </w:t>
            </w:r>
          </w:p>
        </w:tc>
        <w:tc>
          <w:tcPr>
            <w:tcW w:w="59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ED218D" w14:textId="77777777" w:rsidR="00A613C5" w:rsidRPr="00482180" w:rsidRDefault="00A613C5" w:rsidP="00D71278">
            <w:pPr>
              <w:widowControl w:val="0"/>
              <w:autoSpaceDE w:val="0"/>
              <w:autoSpaceDN w:val="0"/>
              <w:adjustRightInd w:val="0"/>
              <w:spacing w:after="240" w:line="34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e.g. Authorised Carriers Ltd. </w:t>
            </w:r>
          </w:p>
        </w:tc>
      </w:tr>
      <w:tr w:rsidR="00482180" w:rsidRPr="00134482" w14:paraId="67BC1F44" w14:textId="77777777" w:rsidTr="00482180">
        <w:tblPrEx>
          <w:tblBorders>
            <w:top w:val="none" w:sz="0" w:space="0" w:color="auto"/>
          </w:tblBorders>
        </w:tblPrEx>
        <w:trPr>
          <w:trHeight w:val="20"/>
        </w:trPr>
        <w:tc>
          <w:tcPr>
            <w:tcW w:w="311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1D6483E" w14:textId="77777777" w:rsidR="00A613C5" w:rsidRPr="00482180" w:rsidRDefault="00A613C5" w:rsidP="00D71278">
            <w:pPr>
              <w:widowControl w:val="0"/>
              <w:autoSpaceDE w:val="0"/>
              <w:autoSpaceDN w:val="0"/>
              <w:adjustRightInd w:val="0"/>
              <w:spacing w:after="240" w:line="34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Destination of Material </w:t>
            </w:r>
          </w:p>
        </w:tc>
        <w:tc>
          <w:tcPr>
            <w:tcW w:w="59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9E4B51" w14:textId="77777777" w:rsidR="00A613C5" w:rsidRPr="00482180" w:rsidRDefault="00A613C5" w:rsidP="00D71278">
            <w:pPr>
              <w:widowControl w:val="0"/>
              <w:autoSpaceDE w:val="0"/>
              <w:autoSpaceDN w:val="0"/>
              <w:adjustRightInd w:val="0"/>
              <w:spacing w:after="240" w:line="34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e.g. Newtown Residential and Office Development </w:t>
            </w:r>
          </w:p>
        </w:tc>
      </w:tr>
      <w:tr w:rsidR="00482180" w:rsidRPr="00134482" w14:paraId="129B4A6A" w14:textId="77777777" w:rsidTr="00482180">
        <w:trPr>
          <w:trHeight w:val="20"/>
        </w:trPr>
        <w:tc>
          <w:tcPr>
            <w:tcW w:w="311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08606D" w14:textId="77777777" w:rsidR="00A613C5" w:rsidRPr="00482180" w:rsidRDefault="00A613C5" w:rsidP="00D71278">
            <w:pPr>
              <w:widowControl w:val="0"/>
              <w:autoSpaceDE w:val="0"/>
              <w:autoSpaceDN w:val="0"/>
              <w:adjustRightInd w:val="0"/>
              <w:spacing w:after="240" w:line="34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Proposed Use </w:t>
            </w:r>
          </w:p>
        </w:tc>
        <w:tc>
          <w:tcPr>
            <w:tcW w:w="595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B9E4A75" w14:textId="02987D0D" w:rsidR="00A613C5" w:rsidRPr="00482180" w:rsidRDefault="00A613C5" w:rsidP="00D71278">
            <w:pPr>
              <w:widowControl w:val="0"/>
              <w:autoSpaceDE w:val="0"/>
              <w:autoSpaceDN w:val="0"/>
              <w:adjustRightInd w:val="0"/>
              <w:spacing w:line="280" w:lineRule="atLeast"/>
              <w:jc w:val="both"/>
              <w:rPr>
                <w:rFonts w:ascii="Calibri" w:hAnsi="Calibri" w:cs="Times"/>
                <w:sz w:val="22"/>
                <w:szCs w:val="22"/>
                <w:lang w:eastAsia="en-US"/>
              </w:rPr>
            </w:pPr>
            <w:r w:rsidRPr="00482180">
              <w:rPr>
                <w:rFonts w:ascii="Calibri" w:hAnsi="Calibri" w:cs="Bookman Old Style"/>
                <w:sz w:val="22"/>
                <w:szCs w:val="22"/>
                <w:lang w:eastAsia="en-US"/>
              </w:rPr>
              <w:t xml:space="preserve">e.g. Use as Hardcore in Dwelling Floors </w:t>
            </w:r>
          </w:p>
        </w:tc>
      </w:tr>
    </w:tbl>
    <w:p w14:paraId="704A330A" w14:textId="6994F586" w:rsidR="00482180" w:rsidRPr="000B65F2" w:rsidRDefault="00A613C5" w:rsidP="00D71278">
      <w:pPr>
        <w:widowControl w:val="0"/>
        <w:autoSpaceDE w:val="0"/>
        <w:autoSpaceDN w:val="0"/>
        <w:adjustRightInd w:val="0"/>
        <w:spacing w:line="340" w:lineRule="atLeast"/>
        <w:jc w:val="both"/>
        <w:rPr>
          <w:rFonts w:ascii="Calibri" w:hAnsi="Calibri" w:cs="Bookman Old Style"/>
          <w:bCs/>
          <w:i/>
          <w:iCs/>
          <w:lang w:eastAsia="en-US"/>
        </w:rPr>
      </w:pPr>
      <w:r w:rsidRPr="000B65F2">
        <w:rPr>
          <w:rFonts w:ascii="Calibri" w:hAnsi="Calibri" w:cs="Bookman Old Style"/>
          <w:bCs/>
          <w:i/>
          <w:iCs/>
          <w:lang w:eastAsia="en-US"/>
        </w:rPr>
        <w:t xml:space="preserve">Table SF4: Details to be Included within Transportation Dockets </w:t>
      </w:r>
    </w:p>
    <w:p w14:paraId="03F32EF2" w14:textId="77777777" w:rsidR="00482180" w:rsidRPr="00482180" w:rsidRDefault="00482180" w:rsidP="00D71278">
      <w:pPr>
        <w:widowControl w:val="0"/>
        <w:autoSpaceDE w:val="0"/>
        <w:autoSpaceDN w:val="0"/>
        <w:adjustRightInd w:val="0"/>
        <w:spacing w:line="340" w:lineRule="atLeast"/>
        <w:jc w:val="both"/>
        <w:rPr>
          <w:rFonts w:ascii="Calibri" w:hAnsi="Calibri" w:cs="Bookman Old Style"/>
          <w:b/>
          <w:bCs/>
          <w:i/>
          <w:iCs/>
          <w:lang w:eastAsia="en-US"/>
        </w:rPr>
      </w:pPr>
    </w:p>
    <w:p w14:paraId="5E3CE8F4" w14:textId="540018C8" w:rsidR="00467F33" w:rsidRDefault="00A613C5" w:rsidP="00D71278">
      <w:pPr>
        <w:widowControl w:val="0"/>
        <w:autoSpaceDE w:val="0"/>
        <w:autoSpaceDN w:val="0"/>
        <w:adjustRightInd w:val="0"/>
        <w:spacing w:after="240" w:line="380" w:lineRule="atLeast"/>
        <w:jc w:val="both"/>
        <w:rPr>
          <w:rFonts w:ascii="Calibri" w:hAnsi="Calibri" w:cs="Bookman Old Style"/>
          <w:lang w:eastAsia="en-US"/>
        </w:rPr>
      </w:pPr>
      <w:r w:rsidRPr="007C78C2">
        <w:rPr>
          <w:rFonts w:ascii="Calibri" w:hAnsi="Calibri" w:cs="Bookman Old Style"/>
          <w:lang w:eastAsia="en-US"/>
        </w:rPr>
        <w:t>Details of the inputs of materials to the construction site and the outputs of wastage arising from the Project will be investigated and recorded in a Waste Audit, which will identify the amount, nature and composition of the waste generated on the site. The Waste Audit will examine the manner in which the waste is produced and will provide a commentary highlighting how management policies and practices may inherently contribute to the production of construction and demolition waste. The measured waste quantities will be used to quantify the costs of management and disposal in a Waste Audit Report, which will also record lessons learned from these experiences which can be applied to future projects. The total cost of C&amp;D waste management will be measured and will take account of the purchase cost of materials (including imported soil), handling costs, storage costs, transportation costs, revenue from sales, disposal costs etc. Costs will be calculated for the management of a range of C&amp;D waste materials, using the format shown in Table SF5 below</w:t>
      </w:r>
      <w:r w:rsidR="00CE661C" w:rsidRPr="007C78C2">
        <w:rPr>
          <w:rFonts w:ascii="Calibri" w:hAnsi="Calibri" w:cs="Bookman Old Style"/>
          <w:lang w:eastAsia="en-US"/>
        </w:rPr>
        <w:t>:</w:t>
      </w:r>
    </w:p>
    <w:p w14:paraId="22C38B06" w14:textId="77777777" w:rsidR="00EA448A" w:rsidRPr="007C78C2" w:rsidRDefault="00EA448A" w:rsidP="00D71278">
      <w:pPr>
        <w:widowControl w:val="0"/>
        <w:autoSpaceDE w:val="0"/>
        <w:autoSpaceDN w:val="0"/>
        <w:adjustRightInd w:val="0"/>
        <w:spacing w:after="240" w:line="380" w:lineRule="atLeast"/>
        <w:jc w:val="both"/>
        <w:rPr>
          <w:rFonts w:ascii="Calibri" w:hAnsi="Calibri" w:cs="Bookman Old Style"/>
          <w:lang w:eastAsia="en-US"/>
        </w:rPr>
      </w:pPr>
    </w:p>
    <w:tbl>
      <w:tblPr>
        <w:tblW w:w="9967" w:type="dxa"/>
        <w:tblInd w:w="-191" w:type="dxa"/>
        <w:tblBorders>
          <w:top w:val="nil"/>
          <w:left w:val="nil"/>
          <w:right w:val="nil"/>
        </w:tblBorders>
        <w:tblLook w:val="0000" w:firstRow="0" w:lastRow="0" w:firstColumn="0" w:lastColumn="0" w:noHBand="0" w:noVBand="0"/>
      </w:tblPr>
      <w:tblGrid>
        <w:gridCol w:w="4740"/>
        <w:gridCol w:w="5227"/>
      </w:tblGrid>
      <w:tr w:rsidR="00467F33" w:rsidRPr="00134482" w14:paraId="74332A2A" w14:textId="77777777" w:rsidTr="00467F33">
        <w:trPr>
          <w:trHeight w:val="301"/>
        </w:trPr>
        <w:tc>
          <w:tcPr>
            <w:tcW w:w="4740" w:type="dxa"/>
            <w:tcBorders>
              <w:top w:val="single" w:sz="16"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03E61FCB" w14:textId="77777777" w:rsidR="00A613C5" w:rsidRPr="007C78C2" w:rsidRDefault="00A613C5" w:rsidP="00D71278">
            <w:pPr>
              <w:widowControl w:val="0"/>
              <w:autoSpaceDE w:val="0"/>
              <w:autoSpaceDN w:val="0"/>
              <w:adjustRightInd w:val="0"/>
              <w:spacing w:after="240" w:line="340" w:lineRule="atLeast"/>
              <w:jc w:val="both"/>
              <w:rPr>
                <w:rFonts w:ascii="Calibri" w:hAnsi="Calibri" w:cs="Times"/>
                <w:lang w:eastAsia="en-US"/>
              </w:rPr>
            </w:pPr>
            <w:r w:rsidRPr="007C78C2">
              <w:rPr>
                <w:rFonts w:ascii="Calibri" w:hAnsi="Calibri" w:cs="Bookman Old Style"/>
                <w:b/>
                <w:bCs/>
                <w:lang w:eastAsia="en-US"/>
              </w:rPr>
              <w:lastRenderedPageBreak/>
              <w:t xml:space="preserve">Material </w:t>
            </w:r>
          </w:p>
        </w:tc>
        <w:tc>
          <w:tcPr>
            <w:tcW w:w="5227" w:type="dxa"/>
            <w:tcBorders>
              <w:top w:val="single" w:sz="16"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2E5E56C2" w14:textId="77777777" w:rsidR="00A613C5" w:rsidRPr="007C78C2" w:rsidRDefault="00A613C5" w:rsidP="00D71278">
            <w:pPr>
              <w:widowControl w:val="0"/>
              <w:autoSpaceDE w:val="0"/>
              <w:autoSpaceDN w:val="0"/>
              <w:adjustRightInd w:val="0"/>
              <w:spacing w:after="240" w:line="340" w:lineRule="atLeast"/>
              <w:jc w:val="both"/>
              <w:rPr>
                <w:rFonts w:ascii="Calibri" w:hAnsi="Calibri" w:cs="Times"/>
                <w:lang w:eastAsia="en-US"/>
              </w:rPr>
            </w:pPr>
            <w:r w:rsidRPr="007C78C2">
              <w:rPr>
                <w:rFonts w:ascii="Calibri" w:hAnsi="Calibri" w:cs="Bookman Old Style"/>
                <w:b/>
                <w:bCs/>
                <w:lang w:eastAsia="en-US"/>
              </w:rPr>
              <w:t>Estimated Quantities &amp; Costs (</w:t>
            </w:r>
            <w:r w:rsidRPr="007C78C2">
              <w:rPr>
                <w:rFonts w:ascii="Calibri" w:hAnsi="Calibri" w:cs="Bookman Old Style"/>
                <w:lang w:eastAsia="en-US"/>
              </w:rPr>
              <w:t xml:space="preserve">tonnes &amp; Euro) </w:t>
            </w:r>
          </w:p>
        </w:tc>
      </w:tr>
      <w:tr w:rsidR="00467F33" w:rsidRPr="00134482" w14:paraId="3A66B6C7" w14:textId="77777777" w:rsidTr="00467F33">
        <w:tblPrEx>
          <w:tblBorders>
            <w:top w:val="none" w:sz="0" w:space="0" w:color="auto"/>
          </w:tblBorders>
        </w:tblPrEx>
        <w:trPr>
          <w:trHeight w:val="301"/>
        </w:trPr>
        <w:tc>
          <w:tcPr>
            <w:tcW w:w="4740" w:type="dxa"/>
            <w:tcBorders>
              <w:top w:val="single" w:sz="16" w:space="0" w:color="auto"/>
              <w:left w:val="single" w:sz="16" w:space="0" w:color="auto"/>
              <w:bottom w:val="single" w:sz="18" w:space="0" w:color="auto"/>
              <w:right w:val="single" w:sz="16" w:space="0" w:color="auto"/>
            </w:tcBorders>
            <w:tcMar>
              <w:top w:w="20" w:type="nil"/>
              <w:left w:w="20" w:type="nil"/>
              <w:bottom w:w="20" w:type="nil"/>
              <w:right w:w="20" w:type="nil"/>
            </w:tcMar>
            <w:vAlign w:val="center"/>
          </w:tcPr>
          <w:p w14:paraId="69E5775B" w14:textId="77777777" w:rsidR="00A613C5" w:rsidRPr="007C78C2" w:rsidRDefault="00A613C5" w:rsidP="00D71278">
            <w:pPr>
              <w:widowControl w:val="0"/>
              <w:autoSpaceDE w:val="0"/>
              <w:autoSpaceDN w:val="0"/>
              <w:adjustRightInd w:val="0"/>
              <w:spacing w:line="380" w:lineRule="atLeast"/>
              <w:jc w:val="both"/>
              <w:rPr>
                <w:rFonts w:ascii="Calibri" w:hAnsi="Calibri" w:cs="Times"/>
                <w:lang w:eastAsia="en-US"/>
              </w:rPr>
            </w:pPr>
            <w:r w:rsidRPr="007C78C2">
              <w:rPr>
                <w:rFonts w:ascii="Calibri" w:hAnsi="Calibri" w:cs="Bookman Old Style"/>
                <w:lang w:eastAsia="en-US"/>
              </w:rPr>
              <w:t xml:space="preserve">SOIL </w:t>
            </w:r>
          </w:p>
        </w:tc>
        <w:tc>
          <w:tcPr>
            <w:tcW w:w="5227" w:type="dxa"/>
            <w:tcBorders>
              <w:top w:val="single" w:sz="16" w:space="0" w:color="auto"/>
              <w:left w:val="single" w:sz="16" w:space="0" w:color="auto"/>
              <w:bottom w:val="single" w:sz="18" w:space="0" w:color="auto"/>
              <w:right w:val="single" w:sz="16" w:space="0" w:color="auto"/>
            </w:tcBorders>
            <w:tcMar>
              <w:top w:w="20" w:type="nil"/>
              <w:left w:w="20" w:type="nil"/>
              <w:bottom w:w="20" w:type="nil"/>
              <w:right w:w="20" w:type="nil"/>
            </w:tcMar>
            <w:vAlign w:val="center"/>
          </w:tcPr>
          <w:p w14:paraId="2320BFB1" w14:textId="77777777" w:rsidR="00A613C5" w:rsidRPr="007C78C2" w:rsidRDefault="00A613C5" w:rsidP="00D71278">
            <w:pPr>
              <w:widowControl w:val="0"/>
              <w:autoSpaceDE w:val="0"/>
              <w:autoSpaceDN w:val="0"/>
              <w:adjustRightInd w:val="0"/>
              <w:spacing w:line="280" w:lineRule="atLeast"/>
              <w:jc w:val="both"/>
              <w:rPr>
                <w:rFonts w:ascii="Calibri" w:hAnsi="Calibri" w:cs="Times"/>
                <w:lang w:eastAsia="en-US"/>
              </w:rPr>
            </w:pPr>
          </w:p>
        </w:tc>
      </w:tr>
      <w:tr w:rsidR="00467F33" w:rsidRPr="00134482" w14:paraId="291F79D9" w14:textId="77777777" w:rsidTr="00467F33">
        <w:tblPrEx>
          <w:tblBorders>
            <w:top w:val="none" w:sz="0" w:space="0" w:color="auto"/>
          </w:tblBorders>
        </w:tblPrEx>
        <w:trPr>
          <w:trHeight w:val="338"/>
        </w:trPr>
        <w:tc>
          <w:tcPr>
            <w:tcW w:w="4740" w:type="dxa"/>
            <w:tcBorders>
              <w:top w:val="single" w:sz="18"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117EC318" w14:textId="77777777" w:rsidR="00A613C5" w:rsidRPr="007C78C2" w:rsidRDefault="00A613C5" w:rsidP="00D71278">
            <w:pPr>
              <w:widowControl w:val="0"/>
              <w:autoSpaceDE w:val="0"/>
              <w:autoSpaceDN w:val="0"/>
              <w:adjustRightInd w:val="0"/>
              <w:spacing w:after="240" w:line="300" w:lineRule="atLeast"/>
              <w:jc w:val="both"/>
              <w:rPr>
                <w:rFonts w:ascii="Calibri" w:hAnsi="Calibri" w:cs="Times"/>
                <w:lang w:eastAsia="en-US"/>
              </w:rPr>
            </w:pPr>
            <w:r w:rsidRPr="007C78C2">
              <w:rPr>
                <w:rFonts w:ascii="Calibri" w:hAnsi="Calibri" w:cs="Bookman Old Style"/>
                <w:lang w:eastAsia="en-US"/>
              </w:rPr>
              <w:t xml:space="preserve">Quantity of Waste Soil (tonnes) </w:t>
            </w:r>
          </w:p>
        </w:tc>
        <w:tc>
          <w:tcPr>
            <w:tcW w:w="5227" w:type="dxa"/>
            <w:tcBorders>
              <w:top w:val="single" w:sz="18"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470F182E" w14:textId="77777777" w:rsidR="00A613C5" w:rsidRPr="007C78C2" w:rsidRDefault="00A613C5" w:rsidP="00D71278">
            <w:pPr>
              <w:widowControl w:val="0"/>
              <w:autoSpaceDE w:val="0"/>
              <w:autoSpaceDN w:val="0"/>
              <w:adjustRightInd w:val="0"/>
              <w:spacing w:line="280" w:lineRule="atLeast"/>
              <w:jc w:val="both"/>
              <w:rPr>
                <w:rFonts w:ascii="Calibri" w:hAnsi="Calibri" w:cs="Times"/>
                <w:lang w:eastAsia="en-US"/>
              </w:rPr>
            </w:pPr>
          </w:p>
        </w:tc>
      </w:tr>
      <w:tr w:rsidR="00467F33" w:rsidRPr="00134482" w14:paraId="1BBD7D47" w14:textId="77777777" w:rsidTr="00467F33">
        <w:tblPrEx>
          <w:tblBorders>
            <w:top w:val="none" w:sz="0" w:space="0" w:color="auto"/>
          </w:tblBorders>
        </w:tblPrEx>
        <w:trPr>
          <w:trHeight w:val="321"/>
        </w:trPr>
        <w:tc>
          <w:tcPr>
            <w:tcW w:w="4740"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37924B34" w14:textId="77777777" w:rsidR="00A613C5" w:rsidRPr="007C78C2" w:rsidRDefault="00A613C5" w:rsidP="00D71278">
            <w:pPr>
              <w:widowControl w:val="0"/>
              <w:autoSpaceDE w:val="0"/>
              <w:autoSpaceDN w:val="0"/>
              <w:adjustRightInd w:val="0"/>
              <w:spacing w:after="240" w:line="300" w:lineRule="atLeast"/>
              <w:jc w:val="both"/>
              <w:rPr>
                <w:rFonts w:ascii="Calibri" w:hAnsi="Calibri" w:cs="Times"/>
                <w:lang w:eastAsia="en-US"/>
              </w:rPr>
            </w:pPr>
            <w:r w:rsidRPr="007C78C2">
              <w:rPr>
                <w:rFonts w:ascii="Calibri" w:hAnsi="Calibri" w:cs="Bookman Old Style"/>
                <w:lang w:eastAsia="en-US"/>
              </w:rPr>
              <w:t xml:space="preserve">Purchase Cost i.e. Import Costs (€) </w:t>
            </w:r>
          </w:p>
        </w:tc>
        <w:tc>
          <w:tcPr>
            <w:tcW w:w="5227"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025BEDC6" w14:textId="77777777" w:rsidR="00A613C5" w:rsidRPr="007C78C2" w:rsidRDefault="00A613C5" w:rsidP="00D71278">
            <w:pPr>
              <w:widowControl w:val="0"/>
              <w:autoSpaceDE w:val="0"/>
              <w:autoSpaceDN w:val="0"/>
              <w:adjustRightInd w:val="0"/>
              <w:spacing w:line="280" w:lineRule="atLeast"/>
              <w:jc w:val="both"/>
              <w:rPr>
                <w:rFonts w:ascii="Calibri" w:hAnsi="Calibri" w:cs="Times"/>
                <w:lang w:eastAsia="en-US"/>
              </w:rPr>
            </w:pPr>
          </w:p>
        </w:tc>
      </w:tr>
      <w:tr w:rsidR="00467F33" w:rsidRPr="00134482" w14:paraId="5E7CAB1B" w14:textId="77777777" w:rsidTr="00467F33">
        <w:tblPrEx>
          <w:tblBorders>
            <w:top w:val="none" w:sz="0" w:space="0" w:color="auto"/>
          </w:tblBorders>
        </w:tblPrEx>
        <w:trPr>
          <w:trHeight w:val="321"/>
        </w:trPr>
        <w:tc>
          <w:tcPr>
            <w:tcW w:w="4740"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4F7BD70C" w14:textId="77777777" w:rsidR="00A613C5" w:rsidRPr="007C78C2" w:rsidRDefault="00A613C5" w:rsidP="00D71278">
            <w:pPr>
              <w:widowControl w:val="0"/>
              <w:autoSpaceDE w:val="0"/>
              <w:autoSpaceDN w:val="0"/>
              <w:adjustRightInd w:val="0"/>
              <w:spacing w:after="240" w:line="300" w:lineRule="atLeast"/>
              <w:jc w:val="both"/>
              <w:rPr>
                <w:rFonts w:ascii="Calibri" w:hAnsi="Calibri" w:cs="Times"/>
                <w:lang w:eastAsia="en-US"/>
              </w:rPr>
            </w:pPr>
            <w:r w:rsidRPr="007C78C2">
              <w:rPr>
                <w:rFonts w:ascii="Calibri" w:hAnsi="Calibri" w:cs="Bookman Old Style"/>
                <w:lang w:eastAsia="en-US"/>
              </w:rPr>
              <w:t xml:space="preserve">Materials Handling Costs (€) </w:t>
            </w:r>
          </w:p>
        </w:tc>
        <w:tc>
          <w:tcPr>
            <w:tcW w:w="5227"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5CF5D86D" w14:textId="77777777" w:rsidR="00A613C5" w:rsidRPr="007C78C2" w:rsidRDefault="00A613C5" w:rsidP="00D71278">
            <w:pPr>
              <w:widowControl w:val="0"/>
              <w:autoSpaceDE w:val="0"/>
              <w:autoSpaceDN w:val="0"/>
              <w:adjustRightInd w:val="0"/>
              <w:spacing w:line="280" w:lineRule="atLeast"/>
              <w:jc w:val="both"/>
              <w:rPr>
                <w:rFonts w:ascii="Calibri" w:hAnsi="Calibri" w:cs="Times"/>
                <w:lang w:eastAsia="en-US"/>
              </w:rPr>
            </w:pPr>
          </w:p>
        </w:tc>
      </w:tr>
      <w:tr w:rsidR="00467F33" w:rsidRPr="00134482" w14:paraId="74575ADF" w14:textId="77777777" w:rsidTr="00467F33">
        <w:tblPrEx>
          <w:tblBorders>
            <w:top w:val="none" w:sz="0" w:space="0" w:color="auto"/>
          </w:tblBorders>
        </w:tblPrEx>
        <w:trPr>
          <w:trHeight w:val="312"/>
        </w:trPr>
        <w:tc>
          <w:tcPr>
            <w:tcW w:w="4740"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6FBD1F05" w14:textId="77777777" w:rsidR="00A613C5" w:rsidRPr="007C78C2" w:rsidRDefault="00A613C5" w:rsidP="00D71278">
            <w:pPr>
              <w:widowControl w:val="0"/>
              <w:autoSpaceDE w:val="0"/>
              <w:autoSpaceDN w:val="0"/>
              <w:adjustRightInd w:val="0"/>
              <w:spacing w:after="240" w:line="300" w:lineRule="atLeast"/>
              <w:jc w:val="both"/>
              <w:rPr>
                <w:rFonts w:ascii="Calibri" w:hAnsi="Calibri" w:cs="Times"/>
                <w:lang w:eastAsia="en-US"/>
              </w:rPr>
            </w:pPr>
            <w:r w:rsidRPr="007C78C2">
              <w:rPr>
                <w:rFonts w:ascii="Calibri" w:hAnsi="Calibri" w:cs="Bookman Old Style"/>
                <w:lang w:eastAsia="en-US"/>
              </w:rPr>
              <w:t xml:space="preserve">Material Storage Costs (€) </w:t>
            </w:r>
          </w:p>
        </w:tc>
        <w:tc>
          <w:tcPr>
            <w:tcW w:w="5227"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455BF874" w14:textId="77777777" w:rsidR="00A613C5" w:rsidRPr="007C78C2" w:rsidRDefault="00A613C5" w:rsidP="00D71278">
            <w:pPr>
              <w:widowControl w:val="0"/>
              <w:autoSpaceDE w:val="0"/>
              <w:autoSpaceDN w:val="0"/>
              <w:adjustRightInd w:val="0"/>
              <w:spacing w:line="280" w:lineRule="atLeast"/>
              <w:jc w:val="both"/>
              <w:rPr>
                <w:rFonts w:ascii="Calibri" w:hAnsi="Calibri" w:cs="Times"/>
                <w:lang w:eastAsia="en-US"/>
              </w:rPr>
            </w:pPr>
          </w:p>
        </w:tc>
      </w:tr>
      <w:tr w:rsidR="00467F33" w:rsidRPr="00134482" w14:paraId="00D189E7" w14:textId="77777777" w:rsidTr="00467F33">
        <w:tblPrEx>
          <w:tblBorders>
            <w:top w:val="none" w:sz="0" w:space="0" w:color="auto"/>
          </w:tblBorders>
        </w:tblPrEx>
        <w:trPr>
          <w:trHeight w:val="321"/>
        </w:trPr>
        <w:tc>
          <w:tcPr>
            <w:tcW w:w="4740"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564609F5" w14:textId="77777777" w:rsidR="00A613C5" w:rsidRPr="007C78C2" w:rsidRDefault="00A613C5" w:rsidP="00D71278">
            <w:pPr>
              <w:widowControl w:val="0"/>
              <w:autoSpaceDE w:val="0"/>
              <w:autoSpaceDN w:val="0"/>
              <w:adjustRightInd w:val="0"/>
              <w:spacing w:after="240" w:line="300" w:lineRule="atLeast"/>
              <w:jc w:val="both"/>
              <w:rPr>
                <w:rFonts w:ascii="Calibri" w:hAnsi="Calibri" w:cs="Times"/>
                <w:lang w:eastAsia="en-US"/>
              </w:rPr>
            </w:pPr>
            <w:r w:rsidRPr="007C78C2">
              <w:rPr>
                <w:rFonts w:ascii="Calibri" w:hAnsi="Calibri" w:cs="Bookman Old Style"/>
                <w:lang w:eastAsia="en-US"/>
              </w:rPr>
              <w:t xml:space="preserve">Material Transportation Costs (€) </w:t>
            </w:r>
          </w:p>
        </w:tc>
        <w:tc>
          <w:tcPr>
            <w:tcW w:w="5227"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57F8DA0A" w14:textId="77777777" w:rsidR="00A613C5" w:rsidRPr="007C78C2" w:rsidRDefault="00A613C5" w:rsidP="00D71278">
            <w:pPr>
              <w:widowControl w:val="0"/>
              <w:autoSpaceDE w:val="0"/>
              <w:autoSpaceDN w:val="0"/>
              <w:adjustRightInd w:val="0"/>
              <w:spacing w:line="280" w:lineRule="atLeast"/>
              <w:jc w:val="both"/>
              <w:rPr>
                <w:rFonts w:ascii="Calibri" w:hAnsi="Calibri" w:cs="Times"/>
                <w:lang w:eastAsia="en-US"/>
              </w:rPr>
            </w:pPr>
          </w:p>
        </w:tc>
      </w:tr>
      <w:tr w:rsidR="00467F33" w:rsidRPr="00134482" w14:paraId="6AB3F434" w14:textId="77777777" w:rsidTr="00467F33">
        <w:tblPrEx>
          <w:tblBorders>
            <w:top w:val="none" w:sz="0" w:space="0" w:color="auto"/>
          </w:tblBorders>
        </w:tblPrEx>
        <w:trPr>
          <w:trHeight w:val="321"/>
        </w:trPr>
        <w:tc>
          <w:tcPr>
            <w:tcW w:w="4740"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01A41559" w14:textId="77777777" w:rsidR="00A613C5" w:rsidRPr="007C78C2" w:rsidRDefault="00A613C5" w:rsidP="00D71278">
            <w:pPr>
              <w:widowControl w:val="0"/>
              <w:autoSpaceDE w:val="0"/>
              <w:autoSpaceDN w:val="0"/>
              <w:adjustRightInd w:val="0"/>
              <w:spacing w:after="240" w:line="300" w:lineRule="atLeast"/>
              <w:jc w:val="both"/>
              <w:rPr>
                <w:rFonts w:ascii="Calibri" w:hAnsi="Calibri" w:cs="Times"/>
                <w:lang w:eastAsia="en-US"/>
              </w:rPr>
            </w:pPr>
            <w:r w:rsidRPr="007C78C2">
              <w:rPr>
                <w:rFonts w:ascii="Calibri" w:hAnsi="Calibri" w:cs="Bookman Old Style"/>
                <w:lang w:eastAsia="en-US"/>
              </w:rPr>
              <w:t xml:space="preserve">Revenue from Material Sales (€) </w:t>
            </w:r>
          </w:p>
        </w:tc>
        <w:tc>
          <w:tcPr>
            <w:tcW w:w="5227"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0ED3B42E" w14:textId="77777777" w:rsidR="00A613C5" w:rsidRPr="007C78C2" w:rsidRDefault="00A613C5" w:rsidP="00D71278">
            <w:pPr>
              <w:widowControl w:val="0"/>
              <w:autoSpaceDE w:val="0"/>
              <w:autoSpaceDN w:val="0"/>
              <w:adjustRightInd w:val="0"/>
              <w:spacing w:line="280" w:lineRule="atLeast"/>
              <w:jc w:val="both"/>
              <w:rPr>
                <w:rFonts w:ascii="Calibri" w:hAnsi="Calibri" w:cs="Times"/>
                <w:lang w:eastAsia="en-US"/>
              </w:rPr>
            </w:pPr>
          </w:p>
        </w:tc>
      </w:tr>
      <w:tr w:rsidR="00467F33" w:rsidRPr="00134482" w14:paraId="4697BE72" w14:textId="77777777" w:rsidTr="00467F33">
        <w:tblPrEx>
          <w:tblBorders>
            <w:top w:val="none" w:sz="0" w:space="0" w:color="auto"/>
          </w:tblBorders>
        </w:tblPrEx>
        <w:trPr>
          <w:trHeight w:val="321"/>
        </w:trPr>
        <w:tc>
          <w:tcPr>
            <w:tcW w:w="4740"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14AC55E2" w14:textId="77777777" w:rsidR="00A613C5" w:rsidRPr="007C78C2" w:rsidRDefault="00A613C5" w:rsidP="00D71278">
            <w:pPr>
              <w:widowControl w:val="0"/>
              <w:autoSpaceDE w:val="0"/>
              <w:autoSpaceDN w:val="0"/>
              <w:adjustRightInd w:val="0"/>
              <w:spacing w:after="240" w:line="300" w:lineRule="atLeast"/>
              <w:jc w:val="both"/>
              <w:rPr>
                <w:rFonts w:ascii="Calibri" w:hAnsi="Calibri" w:cs="Times"/>
                <w:lang w:eastAsia="en-US"/>
              </w:rPr>
            </w:pPr>
            <w:r w:rsidRPr="007C78C2">
              <w:rPr>
                <w:rFonts w:ascii="Calibri" w:hAnsi="Calibri" w:cs="Bookman Old Style"/>
                <w:lang w:eastAsia="en-US"/>
              </w:rPr>
              <w:t xml:space="preserve">Material Disposal Costs (€) </w:t>
            </w:r>
          </w:p>
        </w:tc>
        <w:tc>
          <w:tcPr>
            <w:tcW w:w="5227"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326778F3" w14:textId="77777777" w:rsidR="00A613C5" w:rsidRPr="007C78C2" w:rsidRDefault="00A613C5" w:rsidP="00D71278">
            <w:pPr>
              <w:widowControl w:val="0"/>
              <w:autoSpaceDE w:val="0"/>
              <w:autoSpaceDN w:val="0"/>
              <w:adjustRightInd w:val="0"/>
              <w:spacing w:line="280" w:lineRule="atLeast"/>
              <w:jc w:val="both"/>
              <w:rPr>
                <w:rFonts w:ascii="Calibri" w:hAnsi="Calibri" w:cs="Times"/>
                <w:lang w:eastAsia="en-US"/>
              </w:rPr>
            </w:pPr>
          </w:p>
        </w:tc>
      </w:tr>
      <w:tr w:rsidR="00467F33" w:rsidRPr="00134482" w14:paraId="15C9E7E5" w14:textId="77777777" w:rsidTr="00467F33">
        <w:tblPrEx>
          <w:tblBorders>
            <w:top w:val="none" w:sz="0" w:space="0" w:color="auto"/>
          </w:tblBorders>
        </w:tblPrEx>
        <w:trPr>
          <w:trHeight w:val="312"/>
        </w:trPr>
        <w:tc>
          <w:tcPr>
            <w:tcW w:w="4740"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4671EFC9" w14:textId="77777777" w:rsidR="00A613C5" w:rsidRPr="007C78C2" w:rsidRDefault="00A613C5" w:rsidP="00D71278">
            <w:pPr>
              <w:widowControl w:val="0"/>
              <w:autoSpaceDE w:val="0"/>
              <w:autoSpaceDN w:val="0"/>
              <w:adjustRightInd w:val="0"/>
              <w:spacing w:after="240" w:line="300" w:lineRule="atLeast"/>
              <w:jc w:val="both"/>
              <w:rPr>
                <w:rFonts w:ascii="Calibri" w:hAnsi="Calibri" w:cs="Times"/>
                <w:lang w:eastAsia="en-US"/>
              </w:rPr>
            </w:pPr>
            <w:r w:rsidRPr="007C78C2">
              <w:rPr>
                <w:rFonts w:ascii="Calibri" w:hAnsi="Calibri" w:cs="Bookman Old Style"/>
                <w:lang w:eastAsia="en-US"/>
              </w:rPr>
              <w:t xml:space="preserve">Material Treatment Costs (€) </w:t>
            </w:r>
          </w:p>
        </w:tc>
        <w:tc>
          <w:tcPr>
            <w:tcW w:w="5227" w:type="dxa"/>
            <w:tcBorders>
              <w:top w:val="single" w:sz="4" w:space="0" w:color="auto"/>
              <w:left w:val="single" w:sz="16" w:space="0" w:color="auto"/>
              <w:bottom w:val="single" w:sz="4" w:space="0" w:color="auto"/>
              <w:right w:val="single" w:sz="16" w:space="0" w:color="auto"/>
            </w:tcBorders>
            <w:tcMar>
              <w:top w:w="20" w:type="nil"/>
              <w:left w:w="20" w:type="nil"/>
              <w:bottom w:w="20" w:type="nil"/>
              <w:right w:w="20" w:type="nil"/>
            </w:tcMar>
            <w:vAlign w:val="center"/>
          </w:tcPr>
          <w:p w14:paraId="1C08B9BA" w14:textId="77777777" w:rsidR="00A613C5" w:rsidRPr="007C78C2" w:rsidRDefault="00A613C5" w:rsidP="00D71278">
            <w:pPr>
              <w:widowControl w:val="0"/>
              <w:autoSpaceDE w:val="0"/>
              <w:autoSpaceDN w:val="0"/>
              <w:adjustRightInd w:val="0"/>
              <w:spacing w:line="280" w:lineRule="atLeast"/>
              <w:jc w:val="both"/>
              <w:rPr>
                <w:rFonts w:ascii="Calibri" w:hAnsi="Calibri" w:cs="Times"/>
                <w:lang w:eastAsia="en-US"/>
              </w:rPr>
            </w:pPr>
          </w:p>
        </w:tc>
      </w:tr>
      <w:tr w:rsidR="00467F33" w:rsidRPr="00134482" w14:paraId="52FCAA29" w14:textId="77777777" w:rsidTr="00467F33">
        <w:tblPrEx>
          <w:tblBorders>
            <w:top w:val="none" w:sz="0" w:space="0" w:color="auto"/>
          </w:tblBorders>
        </w:tblPrEx>
        <w:trPr>
          <w:trHeight w:val="321"/>
        </w:trPr>
        <w:tc>
          <w:tcPr>
            <w:tcW w:w="4740" w:type="dxa"/>
            <w:tcBorders>
              <w:top w:val="single" w:sz="4"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7DD1EF10" w14:textId="77777777" w:rsidR="00A613C5" w:rsidRPr="007C78C2" w:rsidRDefault="00A613C5" w:rsidP="00D71278">
            <w:pPr>
              <w:widowControl w:val="0"/>
              <w:autoSpaceDE w:val="0"/>
              <w:autoSpaceDN w:val="0"/>
              <w:adjustRightInd w:val="0"/>
              <w:spacing w:after="240" w:line="300" w:lineRule="atLeast"/>
              <w:jc w:val="both"/>
              <w:rPr>
                <w:rFonts w:ascii="Calibri" w:hAnsi="Calibri" w:cs="Times"/>
                <w:lang w:eastAsia="en-US"/>
              </w:rPr>
            </w:pPr>
            <w:r w:rsidRPr="007C78C2">
              <w:rPr>
                <w:rFonts w:ascii="Calibri" w:hAnsi="Calibri" w:cs="Bookman Old Style"/>
                <w:b/>
                <w:bCs/>
                <w:i/>
                <w:iCs/>
                <w:lang w:eastAsia="en-US"/>
              </w:rPr>
              <w:t xml:space="preserve">Total Waste Soil Management Costs (€) </w:t>
            </w:r>
          </w:p>
        </w:tc>
        <w:tc>
          <w:tcPr>
            <w:tcW w:w="5227" w:type="dxa"/>
            <w:tcBorders>
              <w:top w:val="single" w:sz="4"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79CD45D3" w14:textId="77777777" w:rsidR="00A613C5" w:rsidRPr="007C78C2" w:rsidRDefault="00A613C5" w:rsidP="00D71278">
            <w:pPr>
              <w:widowControl w:val="0"/>
              <w:autoSpaceDE w:val="0"/>
              <w:autoSpaceDN w:val="0"/>
              <w:adjustRightInd w:val="0"/>
              <w:spacing w:line="280" w:lineRule="atLeast"/>
              <w:jc w:val="both"/>
              <w:rPr>
                <w:rFonts w:ascii="Calibri" w:hAnsi="Calibri" w:cs="Times"/>
                <w:lang w:eastAsia="en-US"/>
              </w:rPr>
            </w:pPr>
          </w:p>
        </w:tc>
      </w:tr>
      <w:tr w:rsidR="00467F33" w:rsidRPr="00134482" w14:paraId="079F5D5D" w14:textId="77777777" w:rsidTr="00467F33">
        <w:trPr>
          <w:trHeight w:val="321"/>
        </w:trPr>
        <w:tc>
          <w:tcPr>
            <w:tcW w:w="4740" w:type="dxa"/>
            <w:tcBorders>
              <w:top w:val="single" w:sz="16"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4218C022" w14:textId="77777777" w:rsidR="00A613C5" w:rsidRPr="007C78C2" w:rsidRDefault="00A613C5" w:rsidP="00D71278">
            <w:pPr>
              <w:widowControl w:val="0"/>
              <w:autoSpaceDE w:val="0"/>
              <w:autoSpaceDN w:val="0"/>
              <w:adjustRightInd w:val="0"/>
              <w:spacing w:after="240" w:line="300" w:lineRule="atLeast"/>
              <w:jc w:val="both"/>
              <w:rPr>
                <w:rFonts w:ascii="Calibri" w:hAnsi="Calibri" w:cs="Times"/>
                <w:lang w:eastAsia="en-US"/>
              </w:rPr>
            </w:pPr>
            <w:r w:rsidRPr="007C78C2">
              <w:rPr>
                <w:rFonts w:ascii="Calibri" w:hAnsi="Calibri" w:cs="Bookman Old Style"/>
                <w:b/>
                <w:bCs/>
                <w:i/>
                <w:iCs/>
                <w:lang w:eastAsia="en-US"/>
              </w:rPr>
              <w:t xml:space="preserve">Unit Waste Soil Management Costs (€) </w:t>
            </w:r>
          </w:p>
        </w:tc>
        <w:tc>
          <w:tcPr>
            <w:tcW w:w="5227" w:type="dxa"/>
            <w:tcBorders>
              <w:top w:val="single" w:sz="16" w:space="0" w:color="auto"/>
              <w:left w:val="single" w:sz="16" w:space="0" w:color="auto"/>
              <w:bottom w:val="single" w:sz="16" w:space="0" w:color="auto"/>
              <w:right w:val="single" w:sz="16" w:space="0" w:color="auto"/>
            </w:tcBorders>
            <w:tcMar>
              <w:top w:w="20" w:type="nil"/>
              <w:left w:w="20" w:type="nil"/>
              <w:bottom w:w="20" w:type="nil"/>
              <w:right w:w="20" w:type="nil"/>
            </w:tcMar>
            <w:vAlign w:val="center"/>
          </w:tcPr>
          <w:p w14:paraId="4A8FBF01" w14:textId="77777777" w:rsidR="00A613C5" w:rsidRPr="007C78C2" w:rsidRDefault="00A613C5" w:rsidP="00D71278">
            <w:pPr>
              <w:widowControl w:val="0"/>
              <w:autoSpaceDE w:val="0"/>
              <w:autoSpaceDN w:val="0"/>
              <w:adjustRightInd w:val="0"/>
              <w:spacing w:line="280" w:lineRule="atLeast"/>
              <w:jc w:val="both"/>
              <w:rPr>
                <w:rFonts w:ascii="Calibri" w:hAnsi="Calibri" w:cs="Times"/>
                <w:lang w:eastAsia="en-US"/>
              </w:rPr>
            </w:pPr>
          </w:p>
        </w:tc>
      </w:tr>
    </w:tbl>
    <w:p w14:paraId="07CD5DA7" w14:textId="77777777" w:rsidR="00A613C5" w:rsidRPr="007C78C2" w:rsidRDefault="00A613C5" w:rsidP="00D71278">
      <w:pPr>
        <w:widowControl w:val="0"/>
        <w:autoSpaceDE w:val="0"/>
        <w:autoSpaceDN w:val="0"/>
        <w:adjustRightInd w:val="0"/>
        <w:spacing w:after="240" w:line="340" w:lineRule="atLeast"/>
        <w:ind w:left="-142" w:right="-177"/>
        <w:jc w:val="both"/>
        <w:rPr>
          <w:rFonts w:ascii="Calibri" w:hAnsi="Calibri" w:cs="Bookman Old Style"/>
          <w:b/>
          <w:bCs/>
          <w:i/>
          <w:iCs/>
          <w:lang w:eastAsia="en-US"/>
        </w:rPr>
      </w:pPr>
      <w:r w:rsidRPr="007C78C2">
        <w:rPr>
          <w:rFonts w:ascii="Calibri" w:hAnsi="Calibri" w:cs="Bookman Old Style"/>
          <w:b/>
          <w:bCs/>
          <w:i/>
          <w:iCs/>
          <w:lang w:eastAsia="en-US"/>
        </w:rPr>
        <w:t xml:space="preserve">Table SF5: Standard Record Form for Costs of C&amp;D Waste Management (Sample relates to Soil – separate record forms should be compiled in respect of each waste material) </w:t>
      </w:r>
    </w:p>
    <w:p w14:paraId="348611BC" w14:textId="42EB9A11" w:rsidR="00482180" w:rsidRPr="007C78C2" w:rsidRDefault="00482180" w:rsidP="000B65F2">
      <w:pPr>
        <w:widowControl w:val="0"/>
        <w:autoSpaceDE w:val="0"/>
        <w:autoSpaceDN w:val="0"/>
        <w:adjustRightInd w:val="0"/>
        <w:spacing w:after="240" w:line="340" w:lineRule="atLeast"/>
        <w:ind w:right="-177"/>
        <w:jc w:val="both"/>
        <w:rPr>
          <w:rFonts w:ascii="Calibri" w:hAnsi="Calibri" w:cs="Bookman Old Style"/>
          <w:b/>
          <w:bCs/>
          <w:i/>
          <w:iCs/>
          <w:lang w:eastAsia="en-US"/>
        </w:rPr>
      </w:pPr>
    </w:p>
    <w:p w14:paraId="6C8E913A" w14:textId="77777777" w:rsidR="00A613C5" w:rsidRPr="007C78C2" w:rsidRDefault="00A613C5" w:rsidP="00D71278">
      <w:pPr>
        <w:widowControl w:val="0"/>
        <w:autoSpaceDE w:val="0"/>
        <w:autoSpaceDN w:val="0"/>
        <w:adjustRightInd w:val="0"/>
        <w:spacing w:after="240" w:line="340" w:lineRule="atLeast"/>
        <w:jc w:val="both"/>
        <w:rPr>
          <w:rFonts w:ascii="Calibri" w:hAnsi="Calibri" w:cs="Times"/>
          <w:lang w:eastAsia="en-US"/>
        </w:rPr>
      </w:pPr>
      <w:r w:rsidRPr="007C78C2">
        <w:rPr>
          <w:rFonts w:ascii="Calibri" w:hAnsi="Calibri" w:cs="Bookman Old Style"/>
          <w:lang w:eastAsia="en-US"/>
        </w:rPr>
        <w:t xml:space="preserve">Final details of the quantities and types of C&amp;D Waste arising from the Project will be forwarded to </w:t>
      </w:r>
      <w:r w:rsidRPr="007C78C2">
        <w:rPr>
          <w:rFonts w:ascii="Calibri" w:hAnsi="Calibri" w:cs="Bookman Old Style"/>
          <w:highlight w:val="yellow"/>
          <w:lang w:eastAsia="en-US"/>
        </w:rPr>
        <w:t>____________ (Environmental Protection Agency, local authority, NCDWC etc.).</w:t>
      </w:r>
      <w:r w:rsidRPr="007C78C2">
        <w:rPr>
          <w:rFonts w:ascii="Calibri" w:hAnsi="Calibri" w:cs="Bookman Old Style"/>
          <w:lang w:eastAsia="en-US"/>
        </w:rPr>
        <w:t xml:space="preserve"> </w:t>
      </w:r>
    </w:p>
    <w:p w14:paraId="61F375EE" w14:textId="77777777" w:rsidR="00EA448A" w:rsidRDefault="00EA448A" w:rsidP="00D71278">
      <w:pPr>
        <w:jc w:val="both"/>
        <w:rPr>
          <w:rFonts w:ascii="Calibri" w:hAnsi="Calibri" w:cs="Times"/>
          <w:lang w:eastAsia="en-US"/>
        </w:rPr>
      </w:pPr>
      <w:r>
        <w:rPr>
          <w:rFonts w:ascii="Calibri" w:hAnsi="Calibri" w:cs="Times"/>
          <w:lang w:eastAsia="en-US"/>
        </w:rPr>
        <w:br w:type="page"/>
      </w:r>
    </w:p>
    <w:p w14:paraId="1F8C4807" w14:textId="441E857A" w:rsidR="00055C64" w:rsidRDefault="00055C64" w:rsidP="00D71278">
      <w:pPr>
        <w:jc w:val="both"/>
        <w:rPr>
          <w:ins w:id="172" w:author="Neoma Lira" w:date="2016-06-01T14:39:00Z"/>
          <w:rFonts w:ascii="Calibri" w:hAnsi="Calibri" w:cs="Times"/>
          <w:lang w:eastAsia="en-US"/>
        </w:rPr>
      </w:pPr>
      <w:ins w:id="173" w:author="Neoma Lira" w:date="2016-06-01T14:39:00Z">
        <w:r>
          <w:rPr>
            <w:rFonts w:ascii="Calibri" w:hAnsi="Calibri" w:cs="Times"/>
            <w:lang w:eastAsia="en-US"/>
          </w:rPr>
          <w:lastRenderedPageBreak/>
          <w:br w:type="page"/>
        </w:r>
      </w:ins>
    </w:p>
    <w:p w14:paraId="588B9D1F" w14:textId="77777777" w:rsidR="00467F33" w:rsidRPr="007C78C2" w:rsidRDefault="00467F33" w:rsidP="00D71278">
      <w:pPr>
        <w:widowControl w:val="0"/>
        <w:autoSpaceDE w:val="0"/>
        <w:autoSpaceDN w:val="0"/>
        <w:adjustRightInd w:val="0"/>
        <w:spacing w:after="240" w:line="320" w:lineRule="atLeast"/>
        <w:jc w:val="both"/>
        <w:rPr>
          <w:rFonts w:ascii="Calibri" w:hAnsi="Calibri" w:cs="Times"/>
          <w:lang w:eastAsia="en-US"/>
        </w:rPr>
      </w:pPr>
    </w:p>
    <w:p w14:paraId="07549F71" w14:textId="6F4278FC" w:rsidR="00467F33" w:rsidRPr="00134482" w:rsidRDefault="00467F33" w:rsidP="00D71278">
      <w:pPr>
        <w:pStyle w:val="Heading1"/>
        <w:jc w:val="both"/>
        <w:rPr>
          <w:rFonts w:ascii="Calibri" w:hAnsi="Calibri"/>
          <w:sz w:val="30"/>
          <w:szCs w:val="30"/>
        </w:rPr>
      </w:pPr>
      <w:r w:rsidRPr="00134482">
        <w:rPr>
          <w:rFonts w:ascii="Calibri" w:hAnsi="Calibri"/>
          <w:sz w:val="30"/>
          <w:szCs w:val="30"/>
        </w:rPr>
        <w:t>Appendix 1: Further Reading</w:t>
      </w:r>
    </w:p>
    <w:p w14:paraId="246AE718" w14:textId="77777777" w:rsidR="00467F33" w:rsidRPr="009F7FA7" w:rsidRDefault="00467F33" w:rsidP="00D71278">
      <w:pPr>
        <w:pStyle w:val="BodyText"/>
        <w:ind w:left="709"/>
        <w:jc w:val="both"/>
        <w:rPr>
          <w:rFonts w:ascii="Calibri" w:hAnsi="Calibri"/>
          <w:noProof w:val="0"/>
          <w:sz w:val="24"/>
          <w:lang w:val="en-GB"/>
        </w:rPr>
      </w:pPr>
    </w:p>
    <w:p w14:paraId="570B4851" w14:textId="50C42A14" w:rsidR="001F48A7" w:rsidRDefault="001F48A7" w:rsidP="00D71278">
      <w:pPr>
        <w:pStyle w:val="NormalWeb"/>
        <w:ind w:left="709"/>
        <w:jc w:val="both"/>
        <w:rPr>
          <w:lang w:val="en-US" w:eastAsia="en-US"/>
        </w:rPr>
      </w:pPr>
      <w:r w:rsidRPr="001F48A7">
        <w:rPr>
          <w:rFonts w:ascii="Calibri" w:hAnsi="Calibri" w:cs="Arial"/>
          <w:lang w:eastAsia="en-US"/>
        </w:rPr>
        <w:t xml:space="preserve">Supporting Environmentally Sound Decisions for Construction and Demolition (C&amp;D) Waste Management </w:t>
      </w:r>
      <w:r>
        <w:rPr>
          <w:rFonts w:ascii="Calibri" w:hAnsi="Calibri" w:cs="Arial"/>
          <w:lang w:eastAsia="en-US"/>
        </w:rPr>
        <w:t xml:space="preserve">- </w:t>
      </w:r>
      <w:r w:rsidRPr="001F48A7">
        <w:rPr>
          <w:rFonts w:ascii="Calibri" w:hAnsi="Calibri" w:cs="Arial"/>
          <w:lang w:eastAsia="en-US"/>
        </w:rPr>
        <w:t>A practical guide to Life Cycle Thinking (LCT) and Life Cycle Assessment (LCA) (2011)</w:t>
      </w:r>
      <w:r>
        <w:rPr>
          <w:rFonts w:ascii="Arial" w:hAnsi="Arial" w:cs="Arial"/>
        </w:rPr>
        <w:t xml:space="preserve"> </w:t>
      </w:r>
      <w:r>
        <w:rPr>
          <w:rFonts w:ascii="Arial" w:hAnsi="Arial" w:cs="Arial"/>
        </w:rPr>
        <w:br/>
      </w:r>
      <w:hyperlink r:id="rId12" w:history="1">
        <w:r>
          <w:rPr>
            <w:rStyle w:val="Hyperlink"/>
            <w:lang w:val="en-US" w:eastAsia="en-US"/>
          </w:rPr>
          <w:t>Document</w:t>
        </w:r>
      </w:hyperlink>
    </w:p>
    <w:p w14:paraId="30E13A77" w14:textId="403E60FD" w:rsidR="001F48A7" w:rsidRPr="001F48A7" w:rsidRDefault="001F48A7" w:rsidP="00D71278">
      <w:pPr>
        <w:pStyle w:val="NormalWeb"/>
        <w:ind w:left="709"/>
        <w:jc w:val="both"/>
        <w:rPr>
          <w:rFonts w:ascii="Calibri" w:hAnsi="Calibri" w:cs="Arial"/>
          <w:lang w:eastAsia="en-US"/>
        </w:rPr>
      </w:pPr>
      <w:r w:rsidRPr="001F48A7">
        <w:rPr>
          <w:rFonts w:ascii="Calibri" w:hAnsi="Calibri" w:cs="Arial"/>
          <w:lang w:eastAsia="en-US"/>
        </w:rPr>
        <w:t xml:space="preserve">Supporting Environmentally Sound Decisions for Waste Management - A technical guide to Life Cycle Thinking (LCT) and Life Cycle Assessment (LCA) for waste experts and LCA practitioners </w:t>
      </w:r>
      <w:r>
        <w:rPr>
          <w:rFonts w:ascii="Calibri" w:hAnsi="Calibri" w:cs="Arial"/>
          <w:lang w:eastAsia="en-US"/>
        </w:rPr>
        <w:t>(2011)</w:t>
      </w:r>
      <w:r>
        <w:rPr>
          <w:rFonts w:ascii="Calibri" w:hAnsi="Calibri" w:cs="Arial"/>
          <w:lang w:eastAsia="en-US"/>
        </w:rPr>
        <w:br/>
      </w:r>
      <w:hyperlink r:id="rId13" w:history="1">
        <w:r w:rsidRPr="001F48A7">
          <w:rPr>
            <w:rStyle w:val="Hyperlink"/>
            <w:rFonts w:ascii="Calibri" w:hAnsi="Calibri" w:cs="Arial"/>
            <w:lang w:eastAsia="en-US"/>
          </w:rPr>
          <w:t>Document</w:t>
        </w:r>
      </w:hyperlink>
    </w:p>
    <w:p w14:paraId="12C48DC4" w14:textId="77777777" w:rsidR="002D48BC" w:rsidRDefault="002D48BC" w:rsidP="00D71278">
      <w:pPr>
        <w:pStyle w:val="BodyText"/>
        <w:jc w:val="both"/>
        <w:rPr>
          <w:rFonts w:ascii="Calibri" w:hAnsi="Calibri"/>
          <w:noProof w:val="0"/>
          <w:sz w:val="24"/>
          <w:lang w:val="en-GB"/>
        </w:rPr>
      </w:pPr>
    </w:p>
    <w:p w14:paraId="365D425F" w14:textId="77777777" w:rsidR="00467F33" w:rsidRPr="009F7FA7" w:rsidRDefault="00467F33" w:rsidP="00D71278">
      <w:pPr>
        <w:pStyle w:val="BodyText"/>
        <w:ind w:left="709"/>
        <w:jc w:val="both"/>
        <w:rPr>
          <w:rFonts w:ascii="Calibri" w:hAnsi="Calibri"/>
          <w:noProof w:val="0"/>
          <w:sz w:val="24"/>
          <w:lang w:val="en-GB"/>
        </w:rPr>
      </w:pPr>
      <w:r w:rsidRPr="009F7FA7">
        <w:rPr>
          <w:rFonts w:ascii="Calibri" w:hAnsi="Calibri"/>
          <w:noProof w:val="0"/>
          <w:sz w:val="24"/>
          <w:lang w:val="en-GB"/>
        </w:rPr>
        <w:t xml:space="preserve">Construction Industry, Task force B4 Report on “ </w:t>
      </w:r>
      <w:r w:rsidRPr="009F7FA7">
        <w:rPr>
          <w:rFonts w:ascii="Calibri" w:hAnsi="Calibri"/>
          <w:b/>
          <w:bCs/>
          <w:noProof w:val="0"/>
          <w:sz w:val="24"/>
          <w:lang w:val="en-GB"/>
        </w:rPr>
        <w:t>Recycling of</w:t>
      </w:r>
      <w:r w:rsidRPr="009F7FA7">
        <w:rPr>
          <w:rFonts w:ascii="Calibri" w:hAnsi="Calibri"/>
          <w:noProof w:val="0"/>
          <w:sz w:val="24"/>
          <w:lang w:val="en-GB"/>
        </w:rPr>
        <w:t xml:space="preserve"> </w:t>
      </w:r>
      <w:r w:rsidRPr="009F7FA7">
        <w:rPr>
          <w:rFonts w:ascii="Calibri" w:hAnsi="Calibri"/>
          <w:b/>
          <w:bCs/>
          <w:noProof w:val="0"/>
          <w:sz w:val="24"/>
          <w:lang w:val="en-GB"/>
        </w:rPr>
        <w:t>construction &amp; demolition waste</w:t>
      </w:r>
      <w:r w:rsidRPr="009F7FA7">
        <w:rPr>
          <w:rFonts w:ascii="Calibri" w:hAnsi="Calibri"/>
          <w:noProof w:val="0"/>
          <w:sz w:val="24"/>
          <w:lang w:val="en-GB"/>
        </w:rPr>
        <w:t>” (</w:t>
      </w:r>
      <w:commentRangeStart w:id="174"/>
      <w:r w:rsidRPr="009F7FA7">
        <w:rPr>
          <w:rFonts w:ascii="Calibri" w:hAnsi="Calibri"/>
          <w:noProof w:val="0"/>
          <w:sz w:val="24"/>
          <w:lang w:val="en-GB"/>
        </w:rPr>
        <w:t>2001</w:t>
      </w:r>
      <w:commentRangeEnd w:id="174"/>
      <w:r w:rsidR="00850804">
        <w:rPr>
          <w:rStyle w:val="CommentReference"/>
          <w:rFonts w:ascii="Times New Roman" w:hAnsi="Times New Roman" w:cs="Times New Roman"/>
          <w:noProof w:val="0"/>
          <w:lang w:val="en-GB" w:eastAsia="en-GB"/>
        </w:rPr>
        <w:commentReference w:id="174"/>
      </w:r>
      <w:r w:rsidRPr="009F7FA7">
        <w:rPr>
          <w:rFonts w:ascii="Calibri" w:hAnsi="Calibri"/>
          <w:noProof w:val="0"/>
          <w:sz w:val="24"/>
          <w:lang w:val="en-GB"/>
        </w:rPr>
        <w:t>)</w:t>
      </w:r>
    </w:p>
    <w:p w14:paraId="49B79F66" w14:textId="77777777" w:rsidR="00467F33" w:rsidRPr="009F7FA7" w:rsidRDefault="00467F33" w:rsidP="00D71278">
      <w:pPr>
        <w:pStyle w:val="BodyText"/>
        <w:ind w:left="709"/>
        <w:jc w:val="both"/>
        <w:rPr>
          <w:rFonts w:ascii="Calibri" w:hAnsi="Calibri"/>
          <w:noProof w:val="0"/>
          <w:sz w:val="24"/>
          <w:lang w:val="en-GB"/>
        </w:rPr>
      </w:pPr>
    </w:p>
    <w:p w14:paraId="7DC739A0" w14:textId="28F96CC3" w:rsidR="00467F33" w:rsidRPr="009F7FA7" w:rsidRDefault="00467F33" w:rsidP="00D71278">
      <w:pPr>
        <w:pStyle w:val="BodyText"/>
        <w:ind w:left="709"/>
        <w:jc w:val="both"/>
        <w:rPr>
          <w:rFonts w:ascii="Calibri" w:hAnsi="Calibri"/>
          <w:noProof w:val="0"/>
          <w:sz w:val="24"/>
          <w:lang w:val="en-GB"/>
        </w:rPr>
      </w:pPr>
      <w:r w:rsidRPr="009F7FA7">
        <w:rPr>
          <w:rFonts w:ascii="Calibri" w:hAnsi="Calibri"/>
          <w:noProof w:val="0"/>
          <w:sz w:val="24"/>
          <w:lang w:val="en-GB"/>
        </w:rPr>
        <w:t>National Construction and Demolition Waste Council’s - Annual Report 2002/2003</w:t>
      </w:r>
    </w:p>
    <w:p w14:paraId="7AD147AD" w14:textId="49D788C4" w:rsidR="00467F33" w:rsidRPr="009F7FA7" w:rsidRDefault="00467F33" w:rsidP="00D71278">
      <w:pPr>
        <w:pStyle w:val="BodyText"/>
        <w:ind w:left="709"/>
        <w:jc w:val="both"/>
        <w:rPr>
          <w:rFonts w:ascii="Calibri" w:hAnsi="Calibri"/>
          <w:b/>
          <w:bCs/>
          <w:noProof w:val="0"/>
          <w:sz w:val="24"/>
          <w:lang w:val="en-GB"/>
        </w:rPr>
      </w:pPr>
      <w:r w:rsidRPr="009F7FA7">
        <w:rPr>
          <w:rFonts w:ascii="Calibri" w:hAnsi="Calibri"/>
          <w:noProof w:val="0"/>
          <w:lang w:val="en-GB"/>
        </w:rPr>
        <w:t>A FÁS &amp; Construction Industry Federation Initiative “</w:t>
      </w:r>
      <w:r w:rsidRPr="009F7FA7">
        <w:rPr>
          <w:rFonts w:ascii="Calibri" w:hAnsi="Calibri"/>
          <w:b/>
          <w:bCs/>
          <w:noProof w:val="0"/>
          <w:lang w:val="en-GB"/>
        </w:rPr>
        <w:t xml:space="preserve">Construction and </w:t>
      </w:r>
    </w:p>
    <w:p w14:paraId="51FF9D05" w14:textId="40BBAC64" w:rsidR="00467F33" w:rsidRPr="009F7FA7" w:rsidRDefault="00467F33" w:rsidP="00D71278">
      <w:pPr>
        <w:pStyle w:val="BodyText"/>
        <w:ind w:left="709"/>
        <w:jc w:val="both"/>
        <w:rPr>
          <w:rFonts w:ascii="Calibri" w:hAnsi="Calibri"/>
          <w:noProof w:val="0"/>
          <w:sz w:val="24"/>
          <w:lang w:val="en-GB"/>
        </w:rPr>
      </w:pPr>
      <w:r w:rsidRPr="009F7FA7">
        <w:rPr>
          <w:rFonts w:ascii="Calibri" w:hAnsi="Calibri"/>
          <w:b/>
          <w:bCs/>
          <w:noProof w:val="0"/>
          <w:sz w:val="24"/>
          <w:lang w:val="en-GB"/>
        </w:rPr>
        <w:t>Demolition Waste Management</w:t>
      </w:r>
      <w:r w:rsidRPr="009F7FA7">
        <w:rPr>
          <w:rFonts w:ascii="Calibri" w:hAnsi="Calibri"/>
          <w:noProof w:val="0"/>
          <w:sz w:val="24"/>
          <w:lang w:val="en-GB"/>
        </w:rPr>
        <w:t>” – A handbook for contractors &amp; Site Managers (2002)</w:t>
      </w:r>
    </w:p>
    <w:p w14:paraId="5588DF51" w14:textId="77777777" w:rsidR="00467F33" w:rsidRPr="009F7FA7" w:rsidRDefault="00467F33" w:rsidP="00D71278">
      <w:pPr>
        <w:pStyle w:val="BodyText"/>
        <w:ind w:left="709"/>
        <w:jc w:val="both"/>
        <w:rPr>
          <w:rFonts w:ascii="Calibri" w:hAnsi="Calibri"/>
          <w:noProof w:val="0"/>
          <w:sz w:val="24"/>
          <w:lang w:val="en-GB"/>
        </w:rPr>
      </w:pPr>
    </w:p>
    <w:p w14:paraId="2DF50963" w14:textId="1123EEC1" w:rsidR="00467F33" w:rsidRPr="009F7FA7" w:rsidRDefault="00467F33" w:rsidP="00D71278">
      <w:pPr>
        <w:pStyle w:val="BodyText"/>
        <w:ind w:left="709"/>
        <w:jc w:val="both"/>
        <w:rPr>
          <w:rFonts w:ascii="Calibri" w:hAnsi="Calibri"/>
          <w:noProof w:val="0"/>
          <w:sz w:val="24"/>
          <w:lang w:val="en-GB"/>
        </w:rPr>
      </w:pPr>
      <w:r w:rsidRPr="009F7FA7">
        <w:rPr>
          <w:rFonts w:ascii="Calibri" w:hAnsi="Calibri"/>
          <w:noProof w:val="0"/>
          <w:sz w:val="24"/>
          <w:lang w:val="en-GB"/>
        </w:rPr>
        <w:t>Department of Environment, Heritage &amp; Local Government Guidance:</w:t>
      </w:r>
    </w:p>
    <w:p w14:paraId="435A3EBA" w14:textId="7197B5A4" w:rsidR="00467F33" w:rsidRPr="009F7FA7" w:rsidRDefault="00467F33" w:rsidP="00D71278">
      <w:pPr>
        <w:pStyle w:val="BodyText"/>
        <w:numPr>
          <w:ilvl w:val="0"/>
          <w:numId w:val="25"/>
        </w:numPr>
        <w:jc w:val="both"/>
        <w:rPr>
          <w:rFonts w:ascii="Calibri" w:hAnsi="Calibri"/>
          <w:noProof w:val="0"/>
          <w:sz w:val="24"/>
          <w:lang w:val="en-GB"/>
        </w:rPr>
      </w:pPr>
      <w:r w:rsidRPr="009F7FA7">
        <w:rPr>
          <w:rFonts w:ascii="Calibri" w:hAnsi="Calibri"/>
          <w:noProof w:val="0"/>
          <w:sz w:val="24"/>
          <w:lang w:val="en-GB"/>
        </w:rPr>
        <w:t>“Preventing and Recycling Waste” – A Policy Statement; Delivering Change (2002)</w:t>
      </w:r>
    </w:p>
    <w:p w14:paraId="44F9339B" w14:textId="22F98DA7" w:rsidR="00467F33" w:rsidRPr="009F7FA7" w:rsidRDefault="00467F33" w:rsidP="00D71278">
      <w:pPr>
        <w:pStyle w:val="BodyText"/>
        <w:numPr>
          <w:ilvl w:val="0"/>
          <w:numId w:val="25"/>
        </w:numPr>
        <w:jc w:val="both"/>
        <w:rPr>
          <w:rFonts w:ascii="Calibri" w:hAnsi="Calibri"/>
          <w:noProof w:val="0"/>
          <w:sz w:val="24"/>
          <w:lang w:val="en-GB"/>
        </w:rPr>
      </w:pPr>
      <w:r w:rsidRPr="009F7FA7">
        <w:rPr>
          <w:rFonts w:ascii="Calibri" w:hAnsi="Calibri"/>
          <w:noProof w:val="0"/>
          <w:sz w:val="24"/>
          <w:lang w:val="en-GB"/>
        </w:rPr>
        <w:t>“Waste Management: Changing our Ways” – A Policy Statement (1998)</w:t>
      </w:r>
    </w:p>
    <w:p w14:paraId="00CF19FB" w14:textId="330F0F87" w:rsidR="00467F33" w:rsidRPr="009F7FA7" w:rsidRDefault="00467F33" w:rsidP="00D71278">
      <w:pPr>
        <w:pStyle w:val="BodyText"/>
        <w:numPr>
          <w:ilvl w:val="0"/>
          <w:numId w:val="25"/>
        </w:numPr>
        <w:jc w:val="both"/>
        <w:rPr>
          <w:rFonts w:ascii="Calibri" w:hAnsi="Calibri"/>
          <w:noProof w:val="0"/>
          <w:sz w:val="24"/>
          <w:lang w:val="en-GB"/>
        </w:rPr>
      </w:pPr>
      <w:r w:rsidRPr="009F7FA7">
        <w:rPr>
          <w:rFonts w:ascii="Calibri" w:hAnsi="Calibri"/>
          <w:noProof w:val="0"/>
          <w:sz w:val="24"/>
          <w:lang w:val="en-GB"/>
        </w:rPr>
        <w:t>Waste Management -Taking Stock and Moving Forward (2004)</w:t>
      </w:r>
    </w:p>
    <w:p w14:paraId="3A5B2435" w14:textId="77777777" w:rsidR="00467F33" w:rsidRPr="009F7FA7" w:rsidRDefault="00467F33" w:rsidP="00D71278">
      <w:pPr>
        <w:pStyle w:val="BodyText"/>
        <w:ind w:left="709"/>
        <w:jc w:val="both"/>
        <w:rPr>
          <w:rFonts w:ascii="Calibri" w:hAnsi="Calibri"/>
          <w:noProof w:val="0"/>
          <w:sz w:val="24"/>
          <w:lang w:val="en-GB"/>
        </w:rPr>
      </w:pPr>
    </w:p>
    <w:p w14:paraId="249EC796" w14:textId="004F7650" w:rsidR="00467F33" w:rsidRPr="009F7FA7" w:rsidRDefault="00467F33" w:rsidP="00D71278">
      <w:pPr>
        <w:pStyle w:val="BodyText"/>
        <w:ind w:left="709"/>
        <w:jc w:val="both"/>
        <w:rPr>
          <w:rFonts w:ascii="Calibri" w:hAnsi="Calibri"/>
          <w:noProof w:val="0"/>
          <w:sz w:val="24"/>
          <w:lang w:val="en-GB"/>
        </w:rPr>
      </w:pPr>
      <w:r w:rsidRPr="009F7FA7">
        <w:rPr>
          <w:rFonts w:ascii="Calibri" w:hAnsi="Calibri"/>
          <w:noProof w:val="0"/>
          <w:sz w:val="24"/>
          <w:lang w:val="en-GB"/>
        </w:rPr>
        <w:t>Environmental Protection Agency Guidance:</w:t>
      </w:r>
    </w:p>
    <w:p w14:paraId="23B692C3" w14:textId="1E3C182D" w:rsidR="00467F33" w:rsidRPr="009F7FA7" w:rsidRDefault="00467F33" w:rsidP="00D71278">
      <w:pPr>
        <w:pStyle w:val="BodyText"/>
        <w:numPr>
          <w:ilvl w:val="0"/>
          <w:numId w:val="25"/>
        </w:numPr>
        <w:jc w:val="both"/>
        <w:rPr>
          <w:rFonts w:ascii="Calibri" w:hAnsi="Calibri"/>
          <w:noProof w:val="0"/>
          <w:sz w:val="24"/>
          <w:lang w:val="en-GB"/>
        </w:rPr>
      </w:pPr>
      <w:r w:rsidRPr="009F7FA7">
        <w:rPr>
          <w:rFonts w:ascii="Calibri" w:hAnsi="Calibri"/>
          <w:noProof w:val="0"/>
          <w:sz w:val="24"/>
          <w:lang w:val="en-GB"/>
        </w:rPr>
        <w:t>National Waste Database Report (1998 and 2001)</w:t>
      </w:r>
    </w:p>
    <w:p w14:paraId="7694FB0A" w14:textId="762B8DC5" w:rsidR="00467F33" w:rsidRPr="009F7FA7" w:rsidRDefault="00467F33" w:rsidP="00D71278">
      <w:pPr>
        <w:pStyle w:val="BodyText"/>
        <w:numPr>
          <w:ilvl w:val="0"/>
          <w:numId w:val="25"/>
        </w:numPr>
        <w:jc w:val="both"/>
        <w:rPr>
          <w:rFonts w:ascii="Calibri" w:hAnsi="Calibri"/>
          <w:noProof w:val="0"/>
          <w:sz w:val="24"/>
          <w:lang w:val="en-GB"/>
        </w:rPr>
      </w:pPr>
      <w:r w:rsidRPr="009F7FA7">
        <w:rPr>
          <w:rFonts w:ascii="Calibri" w:hAnsi="Calibri"/>
          <w:noProof w:val="0"/>
          <w:sz w:val="24"/>
          <w:lang w:val="en-GB"/>
        </w:rPr>
        <w:t>National Waste Database Fact sheet on Construction and demolition Waste 2001</w:t>
      </w:r>
    </w:p>
    <w:p w14:paraId="739E98F8" w14:textId="6FDE34B8" w:rsidR="00467F33" w:rsidRPr="009F7FA7" w:rsidRDefault="00467F33" w:rsidP="00D71278">
      <w:pPr>
        <w:pStyle w:val="BodyText"/>
        <w:numPr>
          <w:ilvl w:val="0"/>
          <w:numId w:val="25"/>
        </w:numPr>
        <w:jc w:val="both"/>
        <w:rPr>
          <w:rFonts w:ascii="Calibri" w:hAnsi="Calibri"/>
          <w:noProof w:val="0"/>
          <w:sz w:val="24"/>
          <w:lang w:val="en-GB"/>
        </w:rPr>
      </w:pPr>
      <w:r w:rsidRPr="009F7FA7">
        <w:rPr>
          <w:rFonts w:ascii="Calibri" w:hAnsi="Calibri"/>
          <w:noProof w:val="0"/>
          <w:sz w:val="24"/>
          <w:lang w:val="en-GB"/>
        </w:rPr>
        <w:t>National Waste Prevention Programme 2004-2008</w:t>
      </w:r>
    </w:p>
    <w:p w14:paraId="32CC80A2" w14:textId="48EE0490" w:rsidR="00467F33" w:rsidRPr="009F7FA7" w:rsidRDefault="00467F33" w:rsidP="00D71278">
      <w:pPr>
        <w:pStyle w:val="ListParagraph"/>
        <w:numPr>
          <w:ilvl w:val="0"/>
          <w:numId w:val="26"/>
        </w:numPr>
        <w:jc w:val="both"/>
        <w:rPr>
          <w:sz w:val="24"/>
          <w:szCs w:val="24"/>
          <w:lang w:val="en-GB"/>
        </w:rPr>
      </w:pPr>
      <w:r w:rsidRPr="009F7FA7">
        <w:rPr>
          <w:sz w:val="24"/>
          <w:szCs w:val="24"/>
          <w:lang w:val="en-GB"/>
        </w:rPr>
        <w:t xml:space="preserve">Skoyles E.R., Skoyles J. R., </w:t>
      </w:r>
      <w:r w:rsidRPr="009F7FA7">
        <w:rPr>
          <w:i/>
          <w:iCs/>
          <w:sz w:val="24"/>
          <w:szCs w:val="24"/>
          <w:lang w:val="en-GB"/>
        </w:rPr>
        <w:t>Waste Prevention on Site</w:t>
      </w:r>
      <w:r w:rsidRPr="009F7FA7">
        <w:rPr>
          <w:sz w:val="24"/>
          <w:szCs w:val="24"/>
          <w:lang w:val="en-GB"/>
        </w:rPr>
        <w:t>; Mitchell London 1987.</w:t>
      </w:r>
    </w:p>
    <w:p w14:paraId="72552EB7" w14:textId="77777777" w:rsidR="00467F33" w:rsidRPr="00134482" w:rsidRDefault="00467F33" w:rsidP="00D71278">
      <w:pPr>
        <w:jc w:val="both"/>
        <w:rPr>
          <w:rFonts w:ascii="Calibri" w:hAnsi="Calibri"/>
        </w:rPr>
      </w:pPr>
    </w:p>
    <w:p w14:paraId="5560AFE6" w14:textId="1A7C6DCB" w:rsidR="00467F33" w:rsidRPr="009F7FA7" w:rsidRDefault="00467F33" w:rsidP="00D71278">
      <w:pPr>
        <w:pStyle w:val="BodyText"/>
        <w:ind w:left="709"/>
        <w:jc w:val="both"/>
        <w:rPr>
          <w:rFonts w:ascii="Calibri" w:hAnsi="Calibri"/>
          <w:b/>
          <w:bCs/>
          <w:noProof w:val="0"/>
          <w:sz w:val="24"/>
          <w:lang w:val="en-GB"/>
        </w:rPr>
      </w:pPr>
      <w:r w:rsidRPr="009F7FA7">
        <w:rPr>
          <w:rFonts w:ascii="Calibri" w:hAnsi="Calibri"/>
          <w:b/>
          <w:bCs/>
          <w:noProof w:val="0"/>
          <w:sz w:val="24"/>
          <w:lang w:val="en-GB"/>
        </w:rPr>
        <w:t>Relevant Websites:</w:t>
      </w:r>
    </w:p>
    <w:p w14:paraId="7948DF12" w14:textId="77777777" w:rsidR="00467F33" w:rsidRPr="009F7FA7" w:rsidRDefault="00467F33" w:rsidP="00D71278">
      <w:pPr>
        <w:pStyle w:val="BodyText"/>
        <w:ind w:left="709"/>
        <w:jc w:val="both"/>
        <w:rPr>
          <w:rFonts w:ascii="Calibri" w:hAnsi="Calibri"/>
          <w:noProof w:val="0"/>
          <w:sz w:val="24"/>
          <w:lang w:val="en-GB"/>
        </w:rPr>
      </w:pPr>
      <w:r w:rsidRPr="009F7FA7">
        <w:rPr>
          <w:rFonts w:ascii="Calibri" w:hAnsi="Calibri"/>
          <w:noProof w:val="0"/>
          <w:sz w:val="24"/>
          <w:lang w:val="en-GB"/>
        </w:rPr>
        <w:t>Department of the Environment,</w:t>
      </w:r>
      <w:r w:rsidRPr="009F7FA7">
        <w:rPr>
          <w:rFonts w:ascii="Calibri" w:hAnsi="Calibri"/>
          <w:noProof w:val="0"/>
          <w:sz w:val="24"/>
          <w:lang w:val="en-GB"/>
        </w:rPr>
        <w:tab/>
      </w:r>
      <w:hyperlink r:id="rId14" w:history="1">
        <w:r w:rsidRPr="009F7FA7">
          <w:rPr>
            <w:rStyle w:val="Hyperlink"/>
            <w:rFonts w:ascii="Calibri" w:hAnsi="Calibri"/>
            <w:noProof w:val="0"/>
            <w:sz w:val="24"/>
            <w:lang w:val="en-GB"/>
          </w:rPr>
          <w:t>www.environ.ie</w:t>
        </w:r>
      </w:hyperlink>
      <w:r w:rsidRPr="009F7FA7">
        <w:rPr>
          <w:rFonts w:ascii="Calibri" w:hAnsi="Calibri"/>
          <w:noProof w:val="0"/>
          <w:sz w:val="24"/>
          <w:lang w:val="en-GB"/>
        </w:rPr>
        <w:t xml:space="preserve"> </w:t>
      </w:r>
    </w:p>
    <w:p w14:paraId="4788F6B8" w14:textId="5B9F16D4" w:rsidR="00467F33" w:rsidRPr="009F7FA7" w:rsidRDefault="00467F33" w:rsidP="00D71278">
      <w:pPr>
        <w:pStyle w:val="BodyText"/>
        <w:ind w:left="709"/>
        <w:jc w:val="both"/>
        <w:rPr>
          <w:rFonts w:ascii="Calibri" w:hAnsi="Calibri"/>
          <w:noProof w:val="0"/>
          <w:sz w:val="24"/>
          <w:lang w:val="en-GB"/>
        </w:rPr>
      </w:pPr>
      <w:r w:rsidRPr="009F7FA7">
        <w:rPr>
          <w:rFonts w:ascii="Calibri" w:hAnsi="Calibri"/>
          <w:noProof w:val="0"/>
          <w:sz w:val="24"/>
          <w:lang w:val="en-GB"/>
        </w:rPr>
        <w:t>Environmental Protection Agency</w:t>
      </w:r>
      <w:r w:rsidRPr="009F7FA7">
        <w:rPr>
          <w:rFonts w:ascii="Calibri" w:hAnsi="Calibri"/>
          <w:noProof w:val="0"/>
          <w:sz w:val="24"/>
          <w:lang w:val="en-GB"/>
        </w:rPr>
        <w:tab/>
      </w:r>
      <w:hyperlink r:id="rId15" w:history="1">
        <w:r w:rsidRPr="009F7FA7">
          <w:rPr>
            <w:rStyle w:val="Hyperlink"/>
            <w:rFonts w:ascii="Calibri" w:hAnsi="Calibri"/>
            <w:noProof w:val="0"/>
            <w:sz w:val="24"/>
            <w:lang w:val="en-GB"/>
          </w:rPr>
          <w:t>www.epa.ie</w:t>
        </w:r>
      </w:hyperlink>
      <w:r w:rsidRPr="009F7FA7">
        <w:rPr>
          <w:rFonts w:ascii="Calibri" w:hAnsi="Calibri"/>
          <w:noProof w:val="0"/>
          <w:sz w:val="24"/>
          <w:lang w:val="en-GB"/>
        </w:rPr>
        <w:t xml:space="preserve"> </w:t>
      </w:r>
    </w:p>
    <w:p w14:paraId="596BE75C" w14:textId="2D0147D5" w:rsidR="00467F33" w:rsidRPr="009F7FA7" w:rsidRDefault="00467F33" w:rsidP="00D71278">
      <w:pPr>
        <w:pStyle w:val="BodyText"/>
        <w:ind w:left="709" w:right="-399"/>
        <w:jc w:val="both"/>
        <w:rPr>
          <w:rFonts w:ascii="Calibri" w:hAnsi="Calibri"/>
          <w:noProof w:val="0"/>
          <w:sz w:val="24"/>
          <w:lang w:val="en-GB"/>
        </w:rPr>
      </w:pPr>
      <w:r w:rsidRPr="009F7FA7">
        <w:rPr>
          <w:rFonts w:ascii="Calibri" w:hAnsi="Calibri"/>
          <w:noProof w:val="0"/>
          <w:sz w:val="24"/>
          <w:lang w:val="en-GB"/>
        </w:rPr>
        <w:t>Aggregate Advisory service (UK)</w:t>
      </w:r>
      <w:r w:rsidRPr="009F7FA7">
        <w:rPr>
          <w:rFonts w:ascii="Calibri" w:hAnsi="Calibri"/>
          <w:noProof w:val="0"/>
          <w:sz w:val="24"/>
          <w:lang w:val="en-GB"/>
        </w:rPr>
        <w:tab/>
      </w:r>
      <w:hyperlink r:id="rId16" w:history="1">
        <w:r w:rsidRPr="009F7FA7">
          <w:rPr>
            <w:rStyle w:val="Hyperlink"/>
            <w:rFonts w:ascii="Calibri" w:hAnsi="Calibri"/>
            <w:noProof w:val="0"/>
            <w:sz w:val="24"/>
            <w:lang w:val="en-GB"/>
          </w:rPr>
          <w:t>www.planning.dtlr.gov.uk/aas</w:t>
        </w:r>
      </w:hyperlink>
      <w:r w:rsidRPr="009F7FA7">
        <w:rPr>
          <w:rFonts w:ascii="Calibri" w:hAnsi="Calibri"/>
          <w:noProof w:val="0"/>
          <w:sz w:val="24"/>
          <w:lang w:val="en-GB"/>
        </w:rPr>
        <w:t xml:space="preserve"> </w:t>
      </w:r>
    </w:p>
    <w:p w14:paraId="1B978951" w14:textId="77777777" w:rsidR="00467F33" w:rsidRPr="009F7FA7" w:rsidRDefault="00467F33" w:rsidP="00D71278">
      <w:pPr>
        <w:pStyle w:val="BodyText"/>
        <w:ind w:left="709" w:right="-399"/>
        <w:jc w:val="both"/>
        <w:rPr>
          <w:rFonts w:ascii="Calibri" w:hAnsi="Calibri"/>
          <w:noProof w:val="0"/>
          <w:sz w:val="24"/>
          <w:lang w:val="en-GB"/>
        </w:rPr>
      </w:pPr>
      <w:r w:rsidRPr="009F7FA7">
        <w:rPr>
          <w:rFonts w:ascii="Calibri" w:hAnsi="Calibri"/>
          <w:noProof w:val="0"/>
          <w:sz w:val="24"/>
          <w:lang w:val="en-GB"/>
        </w:rPr>
        <w:t xml:space="preserve">CIRIA (UK based research </w:t>
      </w:r>
      <w:r w:rsidRPr="009F7FA7">
        <w:rPr>
          <w:rFonts w:ascii="Calibri" w:hAnsi="Calibri"/>
          <w:noProof w:val="0"/>
          <w:sz w:val="24"/>
          <w:lang w:val="en-GB"/>
        </w:rPr>
        <w:tab/>
      </w:r>
      <w:r w:rsidRPr="009F7FA7">
        <w:rPr>
          <w:rFonts w:ascii="Calibri" w:hAnsi="Calibri"/>
          <w:noProof w:val="0"/>
          <w:sz w:val="24"/>
          <w:lang w:val="en-GB"/>
        </w:rPr>
        <w:tab/>
      </w:r>
      <w:hyperlink r:id="rId17" w:history="1">
        <w:r w:rsidRPr="009F7FA7">
          <w:rPr>
            <w:rStyle w:val="Hyperlink"/>
            <w:rFonts w:ascii="Calibri" w:hAnsi="Calibri"/>
            <w:noProof w:val="0"/>
            <w:sz w:val="24"/>
            <w:lang w:val="en-GB"/>
          </w:rPr>
          <w:t>www.ciria.org.uk</w:t>
        </w:r>
      </w:hyperlink>
      <w:r w:rsidRPr="009F7FA7">
        <w:rPr>
          <w:rFonts w:ascii="Calibri" w:hAnsi="Calibri"/>
          <w:noProof w:val="0"/>
          <w:sz w:val="24"/>
          <w:lang w:val="en-GB"/>
        </w:rPr>
        <w:t xml:space="preserve"> </w:t>
      </w:r>
    </w:p>
    <w:p w14:paraId="1F7BBA8D" w14:textId="77777777" w:rsidR="00467F33" w:rsidRPr="009F7FA7" w:rsidRDefault="00467F33" w:rsidP="00D71278">
      <w:pPr>
        <w:pStyle w:val="BodyText"/>
        <w:ind w:left="709" w:right="-399"/>
        <w:jc w:val="both"/>
        <w:rPr>
          <w:rFonts w:ascii="Calibri" w:hAnsi="Calibri"/>
          <w:noProof w:val="0"/>
          <w:sz w:val="24"/>
          <w:lang w:val="en-GB"/>
        </w:rPr>
      </w:pPr>
      <w:r w:rsidRPr="009F7FA7">
        <w:rPr>
          <w:rFonts w:ascii="Calibri" w:hAnsi="Calibri"/>
          <w:noProof w:val="0"/>
          <w:sz w:val="24"/>
          <w:lang w:val="en-GB"/>
        </w:rPr>
        <w:t>Association.  Reference material</w:t>
      </w:r>
    </w:p>
    <w:p w14:paraId="68B069B2" w14:textId="77777777" w:rsidR="00467F33" w:rsidRPr="009F7FA7" w:rsidRDefault="00467F33" w:rsidP="00D71278">
      <w:pPr>
        <w:pStyle w:val="BodyText"/>
        <w:ind w:left="709" w:right="-399"/>
        <w:jc w:val="both"/>
        <w:rPr>
          <w:rFonts w:ascii="Calibri" w:hAnsi="Calibri"/>
          <w:noProof w:val="0"/>
          <w:sz w:val="24"/>
          <w:lang w:val="en-GB"/>
        </w:rPr>
      </w:pPr>
      <w:r w:rsidRPr="009F7FA7">
        <w:rPr>
          <w:rFonts w:ascii="Calibri" w:hAnsi="Calibri"/>
          <w:noProof w:val="0"/>
          <w:sz w:val="24"/>
          <w:lang w:val="en-GB"/>
        </w:rPr>
        <w:t>On recycling)</w:t>
      </w:r>
    </w:p>
    <w:p w14:paraId="3F509D35" w14:textId="77777777" w:rsidR="00467F33" w:rsidRPr="00134482" w:rsidRDefault="00467F33" w:rsidP="00D71278">
      <w:pPr>
        <w:pStyle w:val="BodyTextIndent"/>
        <w:ind w:left="720" w:hanging="720"/>
        <w:jc w:val="both"/>
        <w:rPr>
          <w:rFonts w:ascii="Calibri" w:hAnsi="Calibri"/>
        </w:rPr>
      </w:pPr>
    </w:p>
    <w:p w14:paraId="12ABD299" w14:textId="77777777" w:rsidR="00467F33" w:rsidRPr="00955777" w:rsidRDefault="00467F33" w:rsidP="00D71278">
      <w:pPr>
        <w:pStyle w:val="BodyTextIndent"/>
        <w:ind w:left="720" w:hanging="720"/>
        <w:jc w:val="both"/>
        <w:rPr>
          <w:rFonts w:ascii="Calibri" w:hAnsi="Calibri"/>
        </w:rPr>
      </w:pPr>
    </w:p>
    <w:p w14:paraId="64BAF0FA" w14:textId="6786C08E" w:rsidR="00055C64" w:rsidRDefault="00055C64" w:rsidP="00D71278">
      <w:pPr>
        <w:jc w:val="both"/>
        <w:rPr>
          <w:ins w:id="175" w:author="Neoma Lira" w:date="2016-06-01T14:39:00Z"/>
          <w:rFonts w:ascii="Calibri" w:hAnsi="Calibri"/>
        </w:rPr>
      </w:pPr>
      <w:ins w:id="176" w:author="Neoma Lira" w:date="2016-06-01T14:39:00Z">
        <w:r>
          <w:rPr>
            <w:rFonts w:ascii="Calibri" w:hAnsi="Calibri"/>
          </w:rPr>
          <w:br w:type="page"/>
        </w:r>
      </w:ins>
    </w:p>
    <w:p w14:paraId="55A2423B" w14:textId="1BCA3820" w:rsidR="00EA448A" w:rsidRDefault="00EA448A" w:rsidP="00D71278">
      <w:pPr>
        <w:jc w:val="both"/>
        <w:rPr>
          <w:rFonts w:ascii="Calibri" w:hAnsi="Calibri" w:cs="Arial"/>
          <w:b/>
          <w:bCs/>
          <w:lang w:eastAsia="en-US"/>
        </w:rPr>
      </w:pPr>
      <w:bookmarkStart w:id="177" w:name="_GoBack"/>
      <w:bookmarkEnd w:id="177"/>
    </w:p>
    <w:p w14:paraId="5043624A" w14:textId="77777777" w:rsidR="004F7355" w:rsidRPr="009F7FA7" w:rsidRDefault="004F7355" w:rsidP="00D71278">
      <w:pPr>
        <w:pStyle w:val="BodyText"/>
        <w:ind w:right="-399"/>
        <w:jc w:val="both"/>
        <w:rPr>
          <w:rFonts w:ascii="Calibri" w:hAnsi="Calibri"/>
          <w:b/>
          <w:bCs/>
          <w:noProof w:val="0"/>
          <w:sz w:val="24"/>
          <w:lang w:val="en-GB"/>
        </w:rPr>
      </w:pPr>
    </w:p>
    <w:p w14:paraId="6D31B2E4" w14:textId="577F4104" w:rsidR="004F7355" w:rsidRPr="00134482" w:rsidRDefault="004F7355" w:rsidP="00D71278">
      <w:pPr>
        <w:pStyle w:val="Heading1"/>
        <w:jc w:val="both"/>
        <w:rPr>
          <w:rFonts w:ascii="Calibri" w:hAnsi="Calibri"/>
          <w:sz w:val="30"/>
          <w:szCs w:val="30"/>
        </w:rPr>
      </w:pPr>
      <w:r w:rsidRPr="00134482">
        <w:rPr>
          <w:rFonts w:ascii="Calibri" w:hAnsi="Calibri"/>
          <w:sz w:val="30"/>
          <w:szCs w:val="30"/>
        </w:rPr>
        <w:t xml:space="preserve">Appendix 2: European Waste </w:t>
      </w:r>
      <w:r w:rsidR="00BC7B48">
        <w:rPr>
          <w:rFonts w:ascii="Calibri" w:hAnsi="Calibri"/>
          <w:sz w:val="30"/>
          <w:szCs w:val="30"/>
        </w:rPr>
        <w:t>Classification</w:t>
      </w:r>
    </w:p>
    <w:p w14:paraId="329D4CB6" w14:textId="77777777" w:rsidR="004F7355" w:rsidRPr="009F7FA7" w:rsidRDefault="004F7355" w:rsidP="00D71278">
      <w:pPr>
        <w:pStyle w:val="BodyText"/>
        <w:ind w:left="709" w:right="-399"/>
        <w:jc w:val="both"/>
        <w:rPr>
          <w:rFonts w:ascii="Calibri" w:hAnsi="Calibri"/>
          <w:noProof w:val="0"/>
          <w:sz w:val="24"/>
          <w:lang w:val="en-GB"/>
        </w:rPr>
      </w:pPr>
      <w:r w:rsidRPr="009F7FA7">
        <w:rPr>
          <w:rFonts w:ascii="Calibri" w:hAnsi="Calibri"/>
          <w:noProof w:val="0"/>
          <w:sz w:val="24"/>
          <w:lang w:val="en-GB"/>
        </w:rPr>
        <w:t>Construction and Demolition Waste (including excavated soil from contaminated sites)</w:t>
      </w:r>
    </w:p>
    <w:p w14:paraId="7DBF7168" w14:textId="77777777" w:rsidR="004F7355" w:rsidRPr="009F7FA7" w:rsidRDefault="004F7355" w:rsidP="00D71278">
      <w:pPr>
        <w:pStyle w:val="BodyText"/>
        <w:ind w:left="709" w:right="-399"/>
        <w:jc w:val="both"/>
        <w:rPr>
          <w:rFonts w:ascii="Calibri" w:hAnsi="Calibri"/>
          <w:b/>
          <w:bCs/>
          <w:noProof w:val="0"/>
          <w:sz w:val="24"/>
          <w:lang w:val="en-GB"/>
        </w:rPr>
      </w:pPr>
      <w:r w:rsidRPr="009F7FA7">
        <w:rPr>
          <w:rFonts w:ascii="Calibri" w:hAnsi="Calibri"/>
          <w:b/>
          <w:bCs/>
          <w:noProof w:val="0"/>
          <w:sz w:val="24"/>
          <w:lang w:val="en-GB"/>
        </w:rPr>
        <w:t>17 01</w:t>
      </w:r>
      <w:r w:rsidRPr="009F7FA7">
        <w:rPr>
          <w:rFonts w:ascii="Calibri" w:hAnsi="Calibri"/>
          <w:b/>
          <w:bCs/>
          <w:noProof w:val="0"/>
          <w:sz w:val="24"/>
          <w:lang w:val="en-GB"/>
        </w:rPr>
        <w:tab/>
      </w:r>
      <w:r w:rsidRPr="009F7FA7">
        <w:rPr>
          <w:rFonts w:ascii="Calibri" w:hAnsi="Calibri"/>
          <w:b/>
          <w:bCs/>
          <w:noProof w:val="0"/>
          <w:sz w:val="24"/>
          <w:lang w:val="en-GB"/>
        </w:rPr>
        <w:tab/>
        <w:t>Concrete, bricks, tiles, ceramics</w:t>
      </w:r>
    </w:p>
    <w:p w14:paraId="346EB0FF" w14:textId="77777777" w:rsidR="004F7355" w:rsidRPr="009F7FA7" w:rsidRDefault="004F7355" w:rsidP="00D71278">
      <w:pPr>
        <w:pStyle w:val="BodyText"/>
        <w:ind w:left="709" w:right="-399"/>
        <w:jc w:val="both"/>
        <w:rPr>
          <w:rFonts w:ascii="Calibri" w:hAnsi="Calibri"/>
          <w:noProof w:val="0"/>
          <w:sz w:val="24"/>
          <w:lang w:val="en-GB"/>
        </w:rPr>
      </w:pPr>
      <w:r w:rsidRPr="009F7FA7">
        <w:rPr>
          <w:rFonts w:ascii="Calibri" w:hAnsi="Calibri"/>
          <w:noProof w:val="0"/>
          <w:sz w:val="24"/>
          <w:lang w:val="en-GB"/>
        </w:rPr>
        <w:t>17 01 01</w:t>
      </w:r>
      <w:r w:rsidRPr="009F7FA7">
        <w:rPr>
          <w:rFonts w:ascii="Calibri" w:hAnsi="Calibri"/>
          <w:noProof w:val="0"/>
          <w:sz w:val="24"/>
          <w:lang w:val="en-GB"/>
        </w:rPr>
        <w:tab/>
        <w:t>Concrete</w:t>
      </w:r>
    </w:p>
    <w:p w14:paraId="1588F730" w14:textId="77777777" w:rsidR="004F7355" w:rsidRPr="009F7FA7" w:rsidRDefault="004F7355" w:rsidP="00D71278">
      <w:pPr>
        <w:pStyle w:val="BodyText"/>
        <w:ind w:left="709" w:right="-399"/>
        <w:jc w:val="both"/>
        <w:rPr>
          <w:rFonts w:ascii="Calibri" w:hAnsi="Calibri"/>
          <w:noProof w:val="0"/>
          <w:sz w:val="24"/>
          <w:lang w:val="en-GB"/>
        </w:rPr>
      </w:pPr>
      <w:r w:rsidRPr="009F7FA7">
        <w:rPr>
          <w:rFonts w:ascii="Calibri" w:hAnsi="Calibri"/>
          <w:noProof w:val="0"/>
          <w:sz w:val="24"/>
          <w:lang w:val="en-GB"/>
        </w:rPr>
        <w:t>17 01 02</w:t>
      </w:r>
      <w:r w:rsidRPr="009F7FA7">
        <w:rPr>
          <w:rFonts w:ascii="Calibri" w:hAnsi="Calibri"/>
          <w:noProof w:val="0"/>
          <w:sz w:val="24"/>
          <w:lang w:val="en-GB"/>
        </w:rPr>
        <w:tab/>
        <w:t>Bricks</w:t>
      </w:r>
    </w:p>
    <w:p w14:paraId="427FAA07" w14:textId="77777777" w:rsidR="004F7355" w:rsidRPr="009F7FA7" w:rsidRDefault="004F7355" w:rsidP="00D71278">
      <w:pPr>
        <w:pStyle w:val="BodyText"/>
        <w:ind w:left="709" w:right="-399"/>
        <w:jc w:val="both"/>
        <w:rPr>
          <w:rFonts w:ascii="Calibri" w:hAnsi="Calibri"/>
          <w:noProof w:val="0"/>
          <w:sz w:val="24"/>
          <w:lang w:val="en-GB"/>
        </w:rPr>
      </w:pPr>
      <w:r w:rsidRPr="009F7FA7">
        <w:rPr>
          <w:rFonts w:ascii="Calibri" w:hAnsi="Calibri"/>
          <w:noProof w:val="0"/>
          <w:sz w:val="24"/>
          <w:lang w:val="en-GB"/>
        </w:rPr>
        <w:t>17 01 03</w:t>
      </w:r>
      <w:r w:rsidRPr="009F7FA7">
        <w:rPr>
          <w:rFonts w:ascii="Calibri" w:hAnsi="Calibri"/>
          <w:noProof w:val="0"/>
          <w:sz w:val="24"/>
          <w:lang w:val="en-GB"/>
        </w:rPr>
        <w:tab/>
        <w:t xml:space="preserve">Tiles and ceramics </w:t>
      </w:r>
    </w:p>
    <w:p w14:paraId="36AAB439" w14:textId="77777777" w:rsidR="004F7355" w:rsidRPr="009F7FA7" w:rsidRDefault="004F7355" w:rsidP="00D71278">
      <w:pPr>
        <w:pStyle w:val="BodyText"/>
        <w:ind w:left="2160" w:right="-399" w:hanging="1451"/>
        <w:jc w:val="both"/>
        <w:rPr>
          <w:rFonts w:ascii="Calibri" w:hAnsi="Calibri"/>
          <w:noProof w:val="0"/>
          <w:sz w:val="24"/>
          <w:lang w:val="en-GB"/>
        </w:rPr>
      </w:pPr>
      <w:r w:rsidRPr="009F7FA7">
        <w:rPr>
          <w:rFonts w:ascii="Calibri" w:hAnsi="Calibri"/>
          <w:noProof w:val="0"/>
          <w:sz w:val="24"/>
          <w:lang w:val="en-GB"/>
        </w:rPr>
        <w:t>17 01 06*</w:t>
      </w:r>
      <w:r w:rsidRPr="009F7FA7">
        <w:rPr>
          <w:rFonts w:ascii="Calibri" w:hAnsi="Calibri"/>
          <w:noProof w:val="0"/>
          <w:sz w:val="24"/>
          <w:lang w:val="en-GB"/>
        </w:rPr>
        <w:tab/>
        <w:t>Mixtures of, or separate fractions of concrete, bricks, tiles and ceramics containing dangerous substances</w:t>
      </w:r>
    </w:p>
    <w:p w14:paraId="4DD0B4D7" w14:textId="77777777" w:rsidR="004F7355" w:rsidRPr="009F7FA7" w:rsidRDefault="004F7355" w:rsidP="00D71278">
      <w:pPr>
        <w:pStyle w:val="BodyText"/>
        <w:ind w:left="2160" w:right="-399" w:hanging="1451"/>
        <w:jc w:val="both"/>
        <w:rPr>
          <w:rFonts w:ascii="Calibri" w:hAnsi="Calibri"/>
          <w:noProof w:val="0"/>
          <w:sz w:val="24"/>
          <w:lang w:val="en-GB"/>
        </w:rPr>
      </w:pPr>
      <w:r w:rsidRPr="009F7FA7">
        <w:rPr>
          <w:rFonts w:ascii="Calibri" w:hAnsi="Calibri"/>
          <w:noProof w:val="0"/>
          <w:sz w:val="24"/>
          <w:lang w:val="en-GB"/>
        </w:rPr>
        <w:t>17 01 07</w:t>
      </w:r>
      <w:r w:rsidRPr="009F7FA7">
        <w:rPr>
          <w:rFonts w:ascii="Calibri" w:hAnsi="Calibri"/>
          <w:noProof w:val="0"/>
          <w:sz w:val="24"/>
          <w:lang w:val="en-GB"/>
        </w:rPr>
        <w:tab/>
        <w:t>Mixture of concrete, bricks, tiles and ceramics other than those mentioned in 17 01 06</w:t>
      </w:r>
    </w:p>
    <w:p w14:paraId="24EE958E" w14:textId="77777777" w:rsidR="004F7355" w:rsidRPr="009F7FA7" w:rsidRDefault="004F7355" w:rsidP="00D71278">
      <w:pPr>
        <w:pStyle w:val="BodyText"/>
        <w:ind w:left="1440" w:right="-399" w:hanging="731"/>
        <w:jc w:val="both"/>
        <w:rPr>
          <w:rFonts w:ascii="Calibri" w:hAnsi="Calibri"/>
          <w:b/>
          <w:bCs/>
          <w:noProof w:val="0"/>
          <w:sz w:val="24"/>
          <w:lang w:val="en-GB"/>
        </w:rPr>
      </w:pPr>
      <w:r w:rsidRPr="009F7FA7">
        <w:rPr>
          <w:rFonts w:ascii="Calibri" w:hAnsi="Calibri"/>
          <w:b/>
          <w:bCs/>
          <w:noProof w:val="0"/>
          <w:sz w:val="24"/>
          <w:lang w:val="en-GB"/>
        </w:rPr>
        <w:t>17 02</w:t>
      </w:r>
      <w:r w:rsidRPr="009F7FA7">
        <w:rPr>
          <w:rFonts w:ascii="Calibri" w:hAnsi="Calibri"/>
          <w:b/>
          <w:bCs/>
          <w:noProof w:val="0"/>
          <w:sz w:val="24"/>
          <w:lang w:val="en-GB"/>
        </w:rPr>
        <w:tab/>
      </w:r>
      <w:r w:rsidRPr="009F7FA7">
        <w:rPr>
          <w:rFonts w:ascii="Calibri" w:hAnsi="Calibri"/>
          <w:b/>
          <w:bCs/>
          <w:noProof w:val="0"/>
          <w:sz w:val="24"/>
          <w:lang w:val="en-GB"/>
        </w:rPr>
        <w:tab/>
        <w:t>Wood, glass and plastic</w:t>
      </w:r>
    </w:p>
    <w:p w14:paraId="6FEC2101"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17 02 01</w:t>
      </w:r>
      <w:r w:rsidRPr="009F7FA7">
        <w:rPr>
          <w:rFonts w:ascii="Calibri" w:hAnsi="Calibri"/>
          <w:noProof w:val="0"/>
          <w:sz w:val="24"/>
          <w:lang w:val="en-GB"/>
        </w:rPr>
        <w:tab/>
        <w:t>Wood</w:t>
      </w:r>
    </w:p>
    <w:p w14:paraId="50BB1AF3"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17 02 02</w:t>
      </w:r>
      <w:r w:rsidRPr="009F7FA7">
        <w:rPr>
          <w:rFonts w:ascii="Calibri" w:hAnsi="Calibri"/>
          <w:noProof w:val="0"/>
          <w:sz w:val="24"/>
          <w:lang w:val="en-GB"/>
        </w:rPr>
        <w:tab/>
        <w:t>Glass</w:t>
      </w:r>
    </w:p>
    <w:p w14:paraId="3505B239"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17 02 03</w:t>
      </w:r>
      <w:r w:rsidRPr="009F7FA7">
        <w:rPr>
          <w:rFonts w:ascii="Calibri" w:hAnsi="Calibri"/>
          <w:noProof w:val="0"/>
          <w:sz w:val="24"/>
          <w:lang w:val="en-GB"/>
        </w:rPr>
        <w:tab/>
        <w:t>Plastic</w:t>
      </w:r>
    </w:p>
    <w:p w14:paraId="3692F54C" w14:textId="77777777" w:rsidR="004F7355" w:rsidRPr="009F7FA7" w:rsidRDefault="004F7355" w:rsidP="00D71278">
      <w:pPr>
        <w:pStyle w:val="BodyText"/>
        <w:ind w:left="2160" w:right="-399" w:hanging="1451"/>
        <w:jc w:val="both"/>
        <w:rPr>
          <w:rFonts w:ascii="Calibri" w:hAnsi="Calibri"/>
          <w:noProof w:val="0"/>
          <w:sz w:val="24"/>
          <w:lang w:val="en-GB"/>
        </w:rPr>
      </w:pPr>
      <w:r w:rsidRPr="009F7FA7">
        <w:rPr>
          <w:rFonts w:ascii="Calibri" w:hAnsi="Calibri"/>
          <w:noProof w:val="0"/>
          <w:sz w:val="24"/>
          <w:lang w:val="en-GB"/>
        </w:rPr>
        <w:t>17 02 04*</w:t>
      </w:r>
      <w:r w:rsidRPr="009F7FA7">
        <w:rPr>
          <w:rFonts w:ascii="Calibri" w:hAnsi="Calibri"/>
          <w:noProof w:val="0"/>
          <w:sz w:val="24"/>
          <w:lang w:val="en-GB"/>
        </w:rPr>
        <w:tab/>
        <w:t>Glass, plastic and wood containing or contaminated with dangerous substances</w:t>
      </w:r>
    </w:p>
    <w:p w14:paraId="2CCAEFA5" w14:textId="77777777" w:rsidR="004F7355" w:rsidRPr="009F7FA7" w:rsidRDefault="004F7355" w:rsidP="00D71278">
      <w:pPr>
        <w:pStyle w:val="BodyText"/>
        <w:ind w:left="1440" w:right="-399" w:hanging="731"/>
        <w:jc w:val="both"/>
        <w:rPr>
          <w:rFonts w:ascii="Calibri" w:hAnsi="Calibri"/>
          <w:b/>
          <w:bCs/>
          <w:noProof w:val="0"/>
          <w:sz w:val="24"/>
          <w:lang w:val="en-GB"/>
        </w:rPr>
      </w:pPr>
      <w:r w:rsidRPr="009F7FA7">
        <w:rPr>
          <w:rFonts w:ascii="Calibri" w:hAnsi="Calibri"/>
          <w:b/>
          <w:bCs/>
          <w:noProof w:val="0"/>
          <w:sz w:val="24"/>
          <w:lang w:val="en-GB"/>
        </w:rPr>
        <w:t>17 03</w:t>
      </w:r>
      <w:r w:rsidRPr="009F7FA7">
        <w:rPr>
          <w:rFonts w:ascii="Calibri" w:hAnsi="Calibri"/>
          <w:b/>
          <w:bCs/>
          <w:noProof w:val="0"/>
          <w:sz w:val="24"/>
          <w:lang w:val="en-GB"/>
        </w:rPr>
        <w:tab/>
      </w:r>
      <w:r w:rsidRPr="009F7FA7">
        <w:rPr>
          <w:rFonts w:ascii="Calibri" w:hAnsi="Calibri"/>
          <w:b/>
          <w:bCs/>
          <w:noProof w:val="0"/>
          <w:sz w:val="24"/>
          <w:lang w:val="en-GB"/>
        </w:rPr>
        <w:tab/>
        <w:t>Bituminous mixtures, coal tar and tarred products</w:t>
      </w:r>
    </w:p>
    <w:p w14:paraId="00585002"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03 01*</w:t>
      </w:r>
      <w:r w:rsidRPr="009F7FA7">
        <w:rPr>
          <w:rFonts w:ascii="Calibri" w:hAnsi="Calibri"/>
          <w:noProof w:val="0"/>
          <w:sz w:val="24"/>
          <w:lang w:val="en-GB"/>
        </w:rPr>
        <w:tab/>
        <w:t>Bituminous mixtures containing cal tar</w:t>
      </w:r>
    </w:p>
    <w:p w14:paraId="5701FFA4" w14:textId="77777777" w:rsidR="004F7355" w:rsidRPr="009F7FA7" w:rsidRDefault="004F7355" w:rsidP="00D71278">
      <w:pPr>
        <w:pStyle w:val="BodyText"/>
        <w:ind w:left="2160" w:right="-399" w:hanging="1451"/>
        <w:jc w:val="both"/>
        <w:rPr>
          <w:rFonts w:ascii="Calibri" w:hAnsi="Calibri"/>
          <w:noProof w:val="0"/>
          <w:sz w:val="24"/>
          <w:lang w:val="en-GB"/>
        </w:rPr>
      </w:pPr>
      <w:r w:rsidRPr="009F7FA7">
        <w:rPr>
          <w:rFonts w:ascii="Calibri" w:hAnsi="Calibri"/>
          <w:noProof w:val="0"/>
          <w:sz w:val="24"/>
          <w:lang w:val="en-GB"/>
        </w:rPr>
        <w:t>17 03 02</w:t>
      </w:r>
      <w:r w:rsidRPr="009F7FA7">
        <w:rPr>
          <w:rFonts w:ascii="Calibri" w:hAnsi="Calibri"/>
          <w:noProof w:val="0"/>
          <w:sz w:val="24"/>
          <w:lang w:val="en-GB"/>
        </w:rPr>
        <w:tab/>
        <w:t>Bituminous mixtures containing other than those mentioned in 17 03 01</w:t>
      </w:r>
    </w:p>
    <w:p w14:paraId="02B92926"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03 03*</w:t>
      </w:r>
      <w:r w:rsidRPr="009F7FA7">
        <w:rPr>
          <w:rFonts w:ascii="Calibri" w:hAnsi="Calibri"/>
          <w:noProof w:val="0"/>
          <w:sz w:val="24"/>
          <w:lang w:val="en-GB"/>
        </w:rPr>
        <w:tab/>
        <w:t>Coal tar and tarred products</w:t>
      </w:r>
    </w:p>
    <w:p w14:paraId="6BCF1024" w14:textId="77777777" w:rsidR="004F7355" w:rsidRPr="009F7FA7" w:rsidRDefault="004F7355" w:rsidP="00D71278">
      <w:pPr>
        <w:pStyle w:val="BodyText"/>
        <w:ind w:left="1440" w:right="-399" w:hanging="731"/>
        <w:jc w:val="both"/>
        <w:rPr>
          <w:rFonts w:ascii="Calibri" w:hAnsi="Calibri"/>
          <w:b/>
          <w:bCs/>
          <w:noProof w:val="0"/>
          <w:sz w:val="24"/>
          <w:lang w:val="en-GB"/>
        </w:rPr>
      </w:pPr>
    </w:p>
    <w:p w14:paraId="1A02D6FB"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b/>
          <w:bCs/>
          <w:noProof w:val="0"/>
          <w:sz w:val="24"/>
          <w:lang w:val="en-GB"/>
        </w:rPr>
        <w:t>17 04</w:t>
      </w:r>
      <w:r w:rsidRPr="009F7FA7">
        <w:rPr>
          <w:rFonts w:ascii="Calibri" w:hAnsi="Calibri"/>
          <w:noProof w:val="0"/>
          <w:sz w:val="24"/>
          <w:lang w:val="en-GB"/>
        </w:rPr>
        <w:t xml:space="preserve"> </w:t>
      </w:r>
      <w:r w:rsidRPr="009F7FA7">
        <w:rPr>
          <w:rFonts w:ascii="Calibri" w:hAnsi="Calibri"/>
          <w:noProof w:val="0"/>
          <w:sz w:val="24"/>
          <w:lang w:val="en-GB"/>
        </w:rPr>
        <w:tab/>
      </w:r>
      <w:r w:rsidRPr="009F7FA7">
        <w:rPr>
          <w:rFonts w:ascii="Calibri" w:hAnsi="Calibri"/>
          <w:b/>
          <w:bCs/>
          <w:noProof w:val="0"/>
          <w:sz w:val="24"/>
          <w:lang w:val="en-GB"/>
        </w:rPr>
        <w:t>Metals (including their alloys)</w:t>
      </w:r>
    </w:p>
    <w:p w14:paraId="79FE0A9C"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17 04 01</w:t>
      </w:r>
      <w:r w:rsidRPr="009F7FA7">
        <w:rPr>
          <w:rFonts w:ascii="Calibri" w:hAnsi="Calibri"/>
          <w:noProof w:val="0"/>
          <w:sz w:val="24"/>
          <w:lang w:val="en-GB"/>
        </w:rPr>
        <w:tab/>
        <w:t>Copper, bronze, brass</w:t>
      </w:r>
    </w:p>
    <w:p w14:paraId="21EA020D"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17 04 02</w:t>
      </w:r>
      <w:r w:rsidRPr="009F7FA7">
        <w:rPr>
          <w:rFonts w:ascii="Calibri" w:hAnsi="Calibri"/>
          <w:noProof w:val="0"/>
          <w:sz w:val="24"/>
          <w:lang w:val="en-GB"/>
        </w:rPr>
        <w:tab/>
        <w:t>Aluminium</w:t>
      </w:r>
    </w:p>
    <w:p w14:paraId="295D7E79"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17 04 03</w:t>
      </w:r>
      <w:r w:rsidRPr="009F7FA7">
        <w:rPr>
          <w:rFonts w:ascii="Calibri" w:hAnsi="Calibri"/>
          <w:noProof w:val="0"/>
          <w:sz w:val="24"/>
          <w:lang w:val="en-GB"/>
        </w:rPr>
        <w:tab/>
        <w:t>Lead</w:t>
      </w:r>
    </w:p>
    <w:p w14:paraId="02C9A1F5"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17 04 04</w:t>
      </w:r>
      <w:r w:rsidRPr="009F7FA7">
        <w:rPr>
          <w:rFonts w:ascii="Calibri" w:hAnsi="Calibri"/>
          <w:noProof w:val="0"/>
          <w:sz w:val="24"/>
          <w:lang w:val="en-GB"/>
        </w:rPr>
        <w:tab/>
        <w:t>Zinc</w:t>
      </w:r>
    </w:p>
    <w:p w14:paraId="0C56D7C0"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17 04 05</w:t>
      </w:r>
      <w:r w:rsidRPr="009F7FA7">
        <w:rPr>
          <w:rFonts w:ascii="Calibri" w:hAnsi="Calibri"/>
          <w:noProof w:val="0"/>
          <w:sz w:val="24"/>
          <w:lang w:val="en-GB"/>
        </w:rPr>
        <w:tab/>
        <w:t>Iron and Steel</w:t>
      </w:r>
    </w:p>
    <w:p w14:paraId="7A9F8683"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17 04 06</w:t>
      </w:r>
      <w:r w:rsidRPr="009F7FA7">
        <w:rPr>
          <w:rFonts w:ascii="Calibri" w:hAnsi="Calibri"/>
          <w:noProof w:val="0"/>
          <w:sz w:val="24"/>
          <w:lang w:val="en-GB"/>
        </w:rPr>
        <w:tab/>
        <w:t>Tin</w:t>
      </w:r>
    </w:p>
    <w:p w14:paraId="54F85567"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17 04 07</w:t>
      </w:r>
      <w:r w:rsidRPr="009F7FA7">
        <w:rPr>
          <w:rFonts w:ascii="Calibri" w:hAnsi="Calibri"/>
          <w:noProof w:val="0"/>
          <w:sz w:val="24"/>
          <w:lang w:val="en-GB"/>
        </w:rPr>
        <w:tab/>
        <w:t>Mixed metals</w:t>
      </w:r>
    </w:p>
    <w:p w14:paraId="55F12ADB"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04 09*</w:t>
      </w:r>
      <w:r w:rsidRPr="009F7FA7">
        <w:rPr>
          <w:rFonts w:ascii="Calibri" w:hAnsi="Calibri"/>
          <w:noProof w:val="0"/>
          <w:sz w:val="24"/>
          <w:lang w:val="en-GB"/>
        </w:rPr>
        <w:tab/>
        <w:t>Metal waste contaminated with dangerous substances</w:t>
      </w:r>
    </w:p>
    <w:p w14:paraId="2005F69E" w14:textId="77777777" w:rsidR="004F7355" w:rsidRPr="009F7FA7" w:rsidRDefault="004F7355" w:rsidP="00D71278">
      <w:pPr>
        <w:pStyle w:val="BodyText"/>
        <w:ind w:left="2160" w:right="-399" w:hanging="1451"/>
        <w:jc w:val="both"/>
        <w:rPr>
          <w:rFonts w:ascii="Calibri" w:hAnsi="Calibri"/>
          <w:noProof w:val="0"/>
          <w:sz w:val="24"/>
          <w:lang w:val="en-GB"/>
        </w:rPr>
      </w:pPr>
      <w:r w:rsidRPr="009F7FA7">
        <w:rPr>
          <w:rFonts w:ascii="Calibri" w:hAnsi="Calibri"/>
          <w:noProof w:val="0"/>
          <w:sz w:val="24"/>
          <w:lang w:val="en-GB"/>
        </w:rPr>
        <w:t>17 04 10*</w:t>
      </w:r>
      <w:r w:rsidRPr="009F7FA7">
        <w:rPr>
          <w:rFonts w:ascii="Calibri" w:hAnsi="Calibri"/>
          <w:noProof w:val="0"/>
          <w:sz w:val="24"/>
          <w:lang w:val="en-GB"/>
        </w:rPr>
        <w:tab/>
        <w:t>Cables containing oil, coal tar and other dangerous substances</w:t>
      </w:r>
    </w:p>
    <w:p w14:paraId="1FD2C3D2"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17 04 11</w:t>
      </w:r>
      <w:r w:rsidRPr="009F7FA7">
        <w:rPr>
          <w:rFonts w:ascii="Calibri" w:hAnsi="Calibri"/>
          <w:noProof w:val="0"/>
          <w:sz w:val="24"/>
          <w:lang w:val="en-GB"/>
        </w:rPr>
        <w:tab/>
        <w:t>Cables other than those mentioned in 17 04 10</w:t>
      </w:r>
    </w:p>
    <w:p w14:paraId="207F1789" w14:textId="77777777" w:rsidR="004F7355" w:rsidRPr="009F7FA7" w:rsidRDefault="004F7355" w:rsidP="00D71278">
      <w:pPr>
        <w:pStyle w:val="BodyText"/>
        <w:ind w:left="2160" w:right="-399" w:hanging="1451"/>
        <w:jc w:val="both"/>
        <w:rPr>
          <w:rFonts w:ascii="Calibri" w:hAnsi="Calibri"/>
          <w:b/>
          <w:bCs/>
          <w:noProof w:val="0"/>
          <w:sz w:val="24"/>
          <w:lang w:val="en-GB"/>
        </w:rPr>
      </w:pPr>
      <w:r w:rsidRPr="009F7FA7">
        <w:rPr>
          <w:rFonts w:ascii="Calibri" w:hAnsi="Calibri"/>
          <w:b/>
          <w:bCs/>
          <w:noProof w:val="0"/>
          <w:sz w:val="24"/>
          <w:lang w:val="en-GB"/>
        </w:rPr>
        <w:t xml:space="preserve">17 05 </w:t>
      </w:r>
      <w:r w:rsidRPr="009F7FA7">
        <w:rPr>
          <w:rFonts w:ascii="Calibri" w:hAnsi="Calibri"/>
          <w:b/>
          <w:bCs/>
          <w:noProof w:val="0"/>
          <w:sz w:val="24"/>
          <w:lang w:val="en-GB"/>
        </w:rPr>
        <w:tab/>
        <w:t>Soil (including excavated soil from contaminated sites), stones and dredged spoil</w:t>
      </w:r>
    </w:p>
    <w:p w14:paraId="46B6A36F"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05 03*</w:t>
      </w:r>
      <w:r w:rsidRPr="009F7FA7">
        <w:rPr>
          <w:rFonts w:ascii="Calibri" w:hAnsi="Calibri"/>
          <w:noProof w:val="0"/>
          <w:sz w:val="24"/>
          <w:lang w:val="en-GB"/>
        </w:rPr>
        <w:tab/>
        <w:t>Soil and stones containing dangerous substances</w:t>
      </w:r>
    </w:p>
    <w:p w14:paraId="67A8A9CC"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17 05 04</w:t>
      </w:r>
      <w:r w:rsidRPr="009F7FA7">
        <w:rPr>
          <w:rFonts w:ascii="Calibri" w:hAnsi="Calibri"/>
          <w:noProof w:val="0"/>
          <w:sz w:val="24"/>
          <w:lang w:val="en-GB"/>
        </w:rPr>
        <w:tab/>
        <w:t>Soil and stones other than those mentioned in 17 05 03</w:t>
      </w:r>
    </w:p>
    <w:p w14:paraId="4C86D418"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05 05*</w:t>
      </w:r>
      <w:r w:rsidRPr="009F7FA7">
        <w:rPr>
          <w:rFonts w:ascii="Calibri" w:hAnsi="Calibri"/>
          <w:noProof w:val="0"/>
          <w:sz w:val="24"/>
          <w:lang w:val="en-GB"/>
        </w:rPr>
        <w:tab/>
        <w:t>Dredging spoil containing dangerous substances</w:t>
      </w:r>
    </w:p>
    <w:p w14:paraId="6B838684"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17 05 06</w:t>
      </w:r>
      <w:r w:rsidRPr="009F7FA7">
        <w:rPr>
          <w:rFonts w:ascii="Calibri" w:hAnsi="Calibri"/>
          <w:noProof w:val="0"/>
          <w:sz w:val="24"/>
          <w:lang w:val="en-GB"/>
        </w:rPr>
        <w:tab/>
        <w:t>Dredging spoil other than those mentioned in 17 05 05</w:t>
      </w:r>
    </w:p>
    <w:p w14:paraId="2FCC6213"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05 07*</w:t>
      </w:r>
      <w:r w:rsidRPr="009F7FA7">
        <w:rPr>
          <w:rFonts w:ascii="Calibri" w:hAnsi="Calibri"/>
          <w:noProof w:val="0"/>
          <w:sz w:val="24"/>
          <w:lang w:val="en-GB"/>
        </w:rPr>
        <w:tab/>
        <w:t>Track ballast containing dangerous substances</w:t>
      </w:r>
    </w:p>
    <w:p w14:paraId="4EBCDF74" w14:textId="3490A47E"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17 05 08</w:t>
      </w:r>
      <w:r w:rsidRPr="009F7FA7">
        <w:rPr>
          <w:rFonts w:ascii="Calibri" w:hAnsi="Calibri"/>
          <w:noProof w:val="0"/>
          <w:sz w:val="24"/>
          <w:lang w:val="en-GB"/>
        </w:rPr>
        <w:tab/>
        <w:t>Track ballast other than those mentioned in 17 05 07</w:t>
      </w:r>
    </w:p>
    <w:p w14:paraId="3ED53DEE" w14:textId="77777777" w:rsidR="004F7355" w:rsidRPr="009F7FA7" w:rsidRDefault="004F7355" w:rsidP="00D71278">
      <w:pPr>
        <w:pStyle w:val="BodyText"/>
        <w:ind w:left="2160" w:right="-399" w:hanging="1451"/>
        <w:jc w:val="both"/>
        <w:rPr>
          <w:rFonts w:ascii="Calibri" w:hAnsi="Calibri"/>
          <w:b/>
          <w:bCs/>
          <w:noProof w:val="0"/>
          <w:sz w:val="24"/>
          <w:lang w:val="en-GB"/>
        </w:rPr>
      </w:pPr>
      <w:r w:rsidRPr="009F7FA7">
        <w:rPr>
          <w:rFonts w:ascii="Calibri" w:hAnsi="Calibri"/>
          <w:b/>
          <w:bCs/>
          <w:noProof w:val="0"/>
          <w:sz w:val="24"/>
          <w:lang w:val="en-GB"/>
        </w:rPr>
        <w:t>17 06</w:t>
      </w:r>
      <w:r w:rsidRPr="009F7FA7">
        <w:rPr>
          <w:rFonts w:ascii="Calibri" w:hAnsi="Calibri"/>
          <w:b/>
          <w:bCs/>
          <w:noProof w:val="0"/>
          <w:sz w:val="24"/>
          <w:lang w:val="en-GB"/>
        </w:rPr>
        <w:tab/>
        <w:t>Insulation materials and asbestos-containing construction materials</w:t>
      </w:r>
    </w:p>
    <w:p w14:paraId="15B5B6AB"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06 01*</w:t>
      </w:r>
      <w:r w:rsidRPr="009F7FA7">
        <w:rPr>
          <w:rFonts w:ascii="Calibri" w:hAnsi="Calibri"/>
          <w:noProof w:val="0"/>
          <w:sz w:val="24"/>
          <w:lang w:val="en-GB"/>
        </w:rPr>
        <w:tab/>
        <w:t>Insulation materials containing asbestos</w:t>
      </w:r>
    </w:p>
    <w:p w14:paraId="772D847A" w14:textId="77777777" w:rsidR="004F7355" w:rsidRPr="009F7FA7" w:rsidRDefault="004F7355" w:rsidP="00D71278">
      <w:pPr>
        <w:pStyle w:val="BodyText"/>
        <w:ind w:left="2160" w:right="-399" w:hanging="1451"/>
        <w:jc w:val="both"/>
        <w:rPr>
          <w:rFonts w:ascii="Calibri" w:hAnsi="Calibri"/>
          <w:noProof w:val="0"/>
          <w:sz w:val="24"/>
          <w:lang w:val="en-GB"/>
        </w:rPr>
      </w:pPr>
      <w:r w:rsidRPr="009F7FA7">
        <w:rPr>
          <w:rFonts w:ascii="Calibri" w:hAnsi="Calibri"/>
          <w:noProof w:val="0"/>
          <w:sz w:val="24"/>
          <w:lang w:val="en-GB"/>
        </w:rPr>
        <w:t>17 06 03*</w:t>
      </w:r>
      <w:r w:rsidRPr="009F7FA7">
        <w:rPr>
          <w:rFonts w:ascii="Calibri" w:hAnsi="Calibri"/>
          <w:noProof w:val="0"/>
          <w:sz w:val="24"/>
          <w:lang w:val="en-GB"/>
        </w:rPr>
        <w:tab/>
        <w:t>Other insulation materials consisting of or containing dangerous substances</w:t>
      </w:r>
    </w:p>
    <w:p w14:paraId="28402BAA" w14:textId="77777777" w:rsidR="004F7355" w:rsidRPr="009F7FA7" w:rsidRDefault="004F7355" w:rsidP="00D71278">
      <w:pPr>
        <w:pStyle w:val="BodyText"/>
        <w:ind w:left="2160" w:right="-399" w:hanging="1451"/>
        <w:jc w:val="both"/>
        <w:rPr>
          <w:rFonts w:ascii="Calibri" w:hAnsi="Calibri"/>
          <w:noProof w:val="0"/>
          <w:sz w:val="24"/>
          <w:lang w:val="en-GB"/>
        </w:rPr>
      </w:pPr>
      <w:r w:rsidRPr="009F7FA7">
        <w:rPr>
          <w:rFonts w:ascii="Calibri" w:hAnsi="Calibri"/>
          <w:noProof w:val="0"/>
          <w:sz w:val="24"/>
          <w:lang w:val="en-GB"/>
        </w:rPr>
        <w:t>17 06 04</w:t>
      </w:r>
      <w:r w:rsidRPr="009F7FA7">
        <w:rPr>
          <w:rFonts w:ascii="Calibri" w:hAnsi="Calibri"/>
          <w:noProof w:val="0"/>
          <w:sz w:val="24"/>
          <w:lang w:val="en-GB"/>
        </w:rPr>
        <w:tab/>
        <w:t>Insulation materials other than those mentioned in 17 06 01 and 17 06 03</w:t>
      </w:r>
    </w:p>
    <w:p w14:paraId="370FAE6E" w14:textId="6B13983E"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06 05*</w:t>
      </w:r>
      <w:r w:rsidRPr="009F7FA7">
        <w:rPr>
          <w:rFonts w:ascii="Calibri" w:hAnsi="Calibri"/>
          <w:noProof w:val="0"/>
          <w:sz w:val="24"/>
          <w:lang w:val="en-GB"/>
        </w:rPr>
        <w:tab/>
        <w:t>Construction materials containing asbestos (</w:t>
      </w:r>
      <w:r w:rsidRPr="009F7FA7">
        <w:rPr>
          <w:rFonts w:ascii="Calibri" w:hAnsi="Calibri"/>
          <w:noProof w:val="0"/>
          <w:sz w:val="24"/>
          <w:vertAlign w:val="superscript"/>
          <w:lang w:val="en-GB"/>
        </w:rPr>
        <w:t>18</w:t>
      </w:r>
      <w:r w:rsidRPr="009F7FA7">
        <w:rPr>
          <w:rFonts w:ascii="Calibri" w:hAnsi="Calibri"/>
          <w:noProof w:val="0"/>
          <w:sz w:val="24"/>
          <w:lang w:val="en-GB"/>
        </w:rPr>
        <w:t>)</w:t>
      </w:r>
    </w:p>
    <w:p w14:paraId="5CCEFEBF" w14:textId="77777777" w:rsidR="004F7355" w:rsidRPr="009F7FA7" w:rsidRDefault="004F7355" w:rsidP="00D71278">
      <w:pPr>
        <w:pStyle w:val="BodyText"/>
        <w:ind w:right="-399"/>
        <w:jc w:val="both"/>
        <w:rPr>
          <w:rFonts w:ascii="Calibri" w:hAnsi="Calibri"/>
          <w:noProof w:val="0"/>
          <w:sz w:val="24"/>
          <w:lang w:val="en-GB"/>
        </w:rPr>
      </w:pPr>
    </w:p>
    <w:p w14:paraId="3ABC95A2" w14:textId="0C0FD436" w:rsidR="004F7355" w:rsidRPr="009F7FA7" w:rsidRDefault="004F7355" w:rsidP="00D71278">
      <w:pPr>
        <w:pStyle w:val="BodyText"/>
        <w:ind w:left="1440" w:right="-399" w:hanging="731"/>
        <w:jc w:val="both"/>
        <w:rPr>
          <w:rFonts w:ascii="Calibri" w:hAnsi="Calibri"/>
          <w:b/>
          <w:bCs/>
          <w:noProof w:val="0"/>
          <w:sz w:val="24"/>
          <w:lang w:val="en-GB"/>
        </w:rPr>
      </w:pPr>
      <w:r w:rsidRPr="009F7FA7">
        <w:rPr>
          <w:rFonts w:ascii="Calibri" w:hAnsi="Calibri"/>
          <w:b/>
          <w:bCs/>
          <w:noProof w:val="0"/>
          <w:sz w:val="24"/>
          <w:lang w:val="en-GB"/>
        </w:rPr>
        <w:lastRenderedPageBreak/>
        <w:t>17 08</w:t>
      </w:r>
      <w:r w:rsidRPr="009F7FA7">
        <w:rPr>
          <w:rFonts w:ascii="Calibri" w:hAnsi="Calibri"/>
          <w:b/>
          <w:bCs/>
          <w:noProof w:val="0"/>
          <w:sz w:val="24"/>
          <w:lang w:val="en-GB"/>
        </w:rPr>
        <w:tab/>
      </w:r>
      <w:r w:rsidRPr="009F7FA7">
        <w:rPr>
          <w:rFonts w:ascii="Calibri" w:hAnsi="Calibri"/>
          <w:b/>
          <w:bCs/>
          <w:noProof w:val="0"/>
          <w:sz w:val="24"/>
          <w:lang w:val="en-GB"/>
        </w:rPr>
        <w:tab/>
        <w:t>Gypsum-based construction material</w:t>
      </w:r>
    </w:p>
    <w:p w14:paraId="6C1AF87A" w14:textId="77777777" w:rsidR="004F7355" w:rsidRPr="009F7FA7" w:rsidRDefault="004F7355" w:rsidP="00D71278">
      <w:pPr>
        <w:pStyle w:val="BodyText"/>
        <w:ind w:left="2160" w:right="-399" w:hanging="1451"/>
        <w:jc w:val="both"/>
        <w:rPr>
          <w:rFonts w:ascii="Calibri" w:hAnsi="Calibri"/>
          <w:noProof w:val="0"/>
          <w:sz w:val="24"/>
          <w:lang w:val="en-GB"/>
        </w:rPr>
      </w:pPr>
      <w:r w:rsidRPr="009F7FA7">
        <w:rPr>
          <w:rFonts w:ascii="Calibri" w:hAnsi="Calibri"/>
          <w:noProof w:val="0"/>
          <w:sz w:val="24"/>
          <w:lang w:val="en-GB"/>
        </w:rPr>
        <w:t>17 08 01*</w:t>
      </w:r>
      <w:r w:rsidRPr="009F7FA7">
        <w:rPr>
          <w:rFonts w:ascii="Calibri" w:hAnsi="Calibri"/>
          <w:noProof w:val="0"/>
          <w:sz w:val="24"/>
          <w:lang w:val="en-GB"/>
        </w:rPr>
        <w:tab/>
        <w:t>Gypsum-based construction materials contaminated with dangerous substances</w:t>
      </w:r>
    </w:p>
    <w:p w14:paraId="61BB45D9" w14:textId="77777777" w:rsidR="004F7355" w:rsidRPr="009F7FA7" w:rsidRDefault="004F7355" w:rsidP="00D71278">
      <w:pPr>
        <w:pStyle w:val="BodyText"/>
        <w:ind w:left="2160" w:right="-399" w:hanging="1451"/>
        <w:jc w:val="both"/>
        <w:rPr>
          <w:rFonts w:ascii="Calibri" w:hAnsi="Calibri"/>
          <w:noProof w:val="0"/>
          <w:sz w:val="24"/>
          <w:lang w:val="en-GB"/>
        </w:rPr>
      </w:pPr>
      <w:r w:rsidRPr="009F7FA7">
        <w:rPr>
          <w:rFonts w:ascii="Calibri" w:hAnsi="Calibri"/>
          <w:noProof w:val="0"/>
          <w:sz w:val="24"/>
          <w:lang w:val="en-GB"/>
        </w:rPr>
        <w:t>17 08 02</w:t>
      </w:r>
      <w:r w:rsidRPr="009F7FA7">
        <w:rPr>
          <w:rFonts w:ascii="Calibri" w:hAnsi="Calibri"/>
          <w:noProof w:val="0"/>
          <w:sz w:val="24"/>
          <w:lang w:val="en-GB"/>
        </w:rPr>
        <w:tab/>
        <w:t>Gypsum-based construction materials other than those mentioned in 17 08 01</w:t>
      </w:r>
    </w:p>
    <w:p w14:paraId="3047E2E1" w14:textId="77777777" w:rsidR="004F7355" w:rsidRPr="009F7FA7" w:rsidRDefault="004F7355" w:rsidP="00D71278">
      <w:pPr>
        <w:pStyle w:val="BodyText"/>
        <w:ind w:left="1440" w:right="-399" w:hanging="731"/>
        <w:jc w:val="both"/>
        <w:rPr>
          <w:rFonts w:ascii="Calibri" w:hAnsi="Calibri"/>
          <w:b/>
          <w:bCs/>
          <w:noProof w:val="0"/>
          <w:sz w:val="24"/>
          <w:lang w:val="en-GB"/>
        </w:rPr>
      </w:pPr>
      <w:r w:rsidRPr="009F7FA7">
        <w:rPr>
          <w:rFonts w:ascii="Calibri" w:hAnsi="Calibri"/>
          <w:b/>
          <w:bCs/>
          <w:noProof w:val="0"/>
          <w:sz w:val="24"/>
          <w:lang w:val="en-GB"/>
        </w:rPr>
        <w:t>17 09</w:t>
      </w:r>
      <w:r w:rsidRPr="009F7FA7">
        <w:rPr>
          <w:rFonts w:ascii="Calibri" w:hAnsi="Calibri"/>
          <w:b/>
          <w:bCs/>
          <w:noProof w:val="0"/>
          <w:sz w:val="24"/>
          <w:lang w:val="en-GB"/>
        </w:rPr>
        <w:tab/>
      </w:r>
      <w:r w:rsidRPr="009F7FA7">
        <w:rPr>
          <w:rFonts w:ascii="Calibri" w:hAnsi="Calibri"/>
          <w:b/>
          <w:bCs/>
          <w:noProof w:val="0"/>
          <w:sz w:val="24"/>
          <w:lang w:val="en-GB"/>
        </w:rPr>
        <w:tab/>
        <w:t>Other construction and demolition waste</w:t>
      </w:r>
    </w:p>
    <w:p w14:paraId="50D7AFEC" w14:textId="77777777" w:rsidR="004F7355" w:rsidRPr="009F7FA7" w:rsidRDefault="004F7355" w:rsidP="00D71278">
      <w:pPr>
        <w:pStyle w:val="BodyText"/>
        <w:ind w:left="1440" w:right="-399" w:hanging="731"/>
        <w:jc w:val="both"/>
        <w:rPr>
          <w:rFonts w:ascii="Calibri" w:hAnsi="Calibri"/>
          <w:noProof w:val="0"/>
          <w:sz w:val="24"/>
          <w:lang w:val="en-GB"/>
        </w:rPr>
      </w:pPr>
      <w:r w:rsidRPr="009F7FA7">
        <w:rPr>
          <w:rFonts w:ascii="Calibri" w:hAnsi="Calibri"/>
          <w:noProof w:val="0"/>
          <w:sz w:val="24"/>
          <w:lang w:val="en-GB"/>
        </w:rPr>
        <w:t>17 09 01*</w:t>
      </w:r>
      <w:r w:rsidRPr="009F7FA7">
        <w:rPr>
          <w:rFonts w:ascii="Calibri" w:hAnsi="Calibri"/>
          <w:noProof w:val="0"/>
          <w:sz w:val="24"/>
          <w:lang w:val="en-GB"/>
        </w:rPr>
        <w:tab/>
        <w:t>Construction and demolition waste containing mercury</w:t>
      </w:r>
    </w:p>
    <w:p w14:paraId="7D84D6EF" w14:textId="77777777" w:rsidR="004F7355" w:rsidRPr="009F7FA7" w:rsidRDefault="004F7355" w:rsidP="00D71278">
      <w:pPr>
        <w:pStyle w:val="BodyText"/>
        <w:ind w:left="2160" w:right="-399" w:hanging="1451"/>
        <w:jc w:val="both"/>
        <w:rPr>
          <w:rFonts w:ascii="Calibri" w:hAnsi="Calibri"/>
          <w:noProof w:val="0"/>
          <w:sz w:val="24"/>
          <w:lang w:val="en-GB"/>
        </w:rPr>
      </w:pPr>
      <w:r w:rsidRPr="009F7FA7">
        <w:rPr>
          <w:rFonts w:ascii="Calibri" w:hAnsi="Calibri"/>
          <w:noProof w:val="0"/>
          <w:sz w:val="24"/>
          <w:lang w:val="en-GB"/>
        </w:rPr>
        <w:t>17 09 02*</w:t>
      </w:r>
      <w:r w:rsidRPr="009F7FA7">
        <w:rPr>
          <w:rFonts w:ascii="Calibri" w:hAnsi="Calibri"/>
          <w:noProof w:val="0"/>
          <w:sz w:val="24"/>
          <w:lang w:val="en-GB"/>
        </w:rPr>
        <w:tab/>
        <w:t>Construction and demolition waste containing pcb (for example pcb-containing sealants, pcb-containing resin-based floorings, pcb-containing sealed glazing units, pcb-containing capacitors)</w:t>
      </w:r>
    </w:p>
    <w:p w14:paraId="6C3685BC" w14:textId="77777777" w:rsidR="004F7355" w:rsidRPr="009F7FA7" w:rsidRDefault="004F7355" w:rsidP="00D71278">
      <w:pPr>
        <w:pStyle w:val="BodyText"/>
        <w:ind w:left="2160" w:right="-399" w:hanging="1451"/>
        <w:jc w:val="both"/>
        <w:rPr>
          <w:rFonts w:ascii="Calibri" w:hAnsi="Calibri"/>
          <w:noProof w:val="0"/>
          <w:sz w:val="24"/>
          <w:lang w:val="en-GB"/>
        </w:rPr>
      </w:pPr>
      <w:r w:rsidRPr="009F7FA7">
        <w:rPr>
          <w:rFonts w:ascii="Calibri" w:hAnsi="Calibri"/>
          <w:noProof w:val="0"/>
          <w:sz w:val="24"/>
          <w:lang w:val="en-GB"/>
        </w:rPr>
        <w:t>17 09 03*</w:t>
      </w:r>
      <w:r w:rsidRPr="009F7FA7">
        <w:rPr>
          <w:rFonts w:ascii="Calibri" w:hAnsi="Calibri"/>
          <w:noProof w:val="0"/>
          <w:sz w:val="24"/>
          <w:lang w:val="en-GB"/>
        </w:rPr>
        <w:tab/>
        <w:t>Other construction and demolition wastes (including mixed wastes) containing dangerous substances</w:t>
      </w:r>
    </w:p>
    <w:p w14:paraId="02B56155" w14:textId="77777777" w:rsidR="004F7355" w:rsidRPr="009F7FA7" w:rsidRDefault="004F7355" w:rsidP="00D71278">
      <w:pPr>
        <w:pStyle w:val="BodyText"/>
        <w:ind w:left="2160" w:right="-399" w:hanging="1451"/>
        <w:jc w:val="both"/>
        <w:rPr>
          <w:rFonts w:ascii="Calibri" w:hAnsi="Calibri"/>
          <w:noProof w:val="0"/>
          <w:sz w:val="24"/>
          <w:lang w:val="en-GB"/>
        </w:rPr>
      </w:pPr>
      <w:r w:rsidRPr="009F7FA7">
        <w:rPr>
          <w:rFonts w:ascii="Calibri" w:hAnsi="Calibri"/>
          <w:noProof w:val="0"/>
          <w:sz w:val="24"/>
          <w:lang w:val="en-GB"/>
        </w:rPr>
        <w:t>17 09 04</w:t>
      </w:r>
      <w:r w:rsidRPr="009F7FA7">
        <w:rPr>
          <w:rFonts w:ascii="Calibri" w:hAnsi="Calibri"/>
          <w:noProof w:val="0"/>
          <w:sz w:val="24"/>
          <w:lang w:val="en-GB"/>
        </w:rPr>
        <w:tab/>
        <w:t>Mixed construction and demolition wastes other than those mentioned in 17 09 01, 17 09 02 and 17 09 03</w:t>
      </w:r>
    </w:p>
    <w:p w14:paraId="036399E1" w14:textId="77777777" w:rsidR="004F7355" w:rsidRPr="00134482" w:rsidRDefault="004F7355" w:rsidP="00D71278">
      <w:pPr>
        <w:pStyle w:val="BodyTextIndent"/>
        <w:ind w:left="720" w:hanging="720"/>
        <w:jc w:val="both"/>
        <w:rPr>
          <w:rFonts w:ascii="Calibri" w:hAnsi="Calibri"/>
        </w:rPr>
      </w:pPr>
    </w:p>
    <w:p w14:paraId="1F12EF5C" w14:textId="3112C790" w:rsidR="004F7355" w:rsidRDefault="00AA37F7" w:rsidP="00D71278">
      <w:pPr>
        <w:pStyle w:val="BodyText"/>
        <w:ind w:left="709" w:right="-399"/>
        <w:jc w:val="both"/>
        <w:rPr>
          <w:rFonts w:ascii="Calibri" w:hAnsi="Calibri"/>
          <w:noProof w:val="0"/>
          <w:sz w:val="24"/>
          <w:lang w:val="en-GB"/>
        </w:rPr>
      </w:pPr>
      <w:r>
        <w:rPr>
          <w:rFonts w:ascii="Calibri" w:hAnsi="Calibri"/>
          <w:noProof w:val="0"/>
          <w:sz w:val="24"/>
          <w:lang w:val="en-GB"/>
        </w:rPr>
        <w:t>*</w:t>
      </w:r>
      <w:r w:rsidR="004F7355" w:rsidRPr="009F7FA7">
        <w:rPr>
          <w:rFonts w:ascii="Calibri" w:hAnsi="Calibri"/>
          <w:noProof w:val="0"/>
          <w:sz w:val="24"/>
          <w:lang w:val="en-GB"/>
        </w:rPr>
        <w:t xml:space="preserve"> </w:t>
      </w:r>
      <w:r>
        <w:rPr>
          <w:rFonts w:ascii="Calibri" w:hAnsi="Calibri"/>
          <w:noProof w:val="0"/>
          <w:sz w:val="24"/>
          <w:lang w:val="en-GB"/>
        </w:rPr>
        <w:t>C</w:t>
      </w:r>
      <w:r w:rsidR="004F7355" w:rsidRPr="009F7FA7">
        <w:rPr>
          <w:rFonts w:ascii="Calibri" w:hAnsi="Calibri"/>
          <w:noProof w:val="0"/>
          <w:sz w:val="24"/>
          <w:lang w:val="en-GB"/>
        </w:rPr>
        <w:t xml:space="preserve">onsidered as a hazardous waste pursuant to Directive </w:t>
      </w:r>
      <w:ins w:id="178" w:author="Neoma Lira" w:date="2016-06-01T12:59:00Z">
        <w:r w:rsidR="00C23039">
          <w:rPr>
            <w:rFonts w:ascii="Calibri" w:hAnsi="Calibri"/>
            <w:noProof w:val="0"/>
            <w:sz w:val="24"/>
            <w:lang w:val="en-GB"/>
          </w:rPr>
          <w:t>2014</w:t>
        </w:r>
      </w:ins>
      <w:r w:rsidR="004F7355" w:rsidRPr="009F7FA7">
        <w:rPr>
          <w:rFonts w:ascii="Calibri" w:hAnsi="Calibri"/>
          <w:noProof w:val="0"/>
          <w:sz w:val="24"/>
          <w:lang w:val="en-GB"/>
        </w:rPr>
        <w:t>/</w:t>
      </w:r>
      <w:ins w:id="179" w:author="Neoma Lira" w:date="2016-06-01T12:59:00Z">
        <w:r w:rsidR="00C23039">
          <w:rPr>
            <w:rFonts w:ascii="Calibri" w:hAnsi="Calibri"/>
            <w:noProof w:val="0"/>
            <w:sz w:val="24"/>
            <w:lang w:val="en-GB"/>
          </w:rPr>
          <w:t>955</w:t>
        </w:r>
      </w:ins>
      <w:r w:rsidR="004F7355" w:rsidRPr="009F7FA7">
        <w:rPr>
          <w:rFonts w:ascii="Calibri" w:hAnsi="Calibri"/>
          <w:noProof w:val="0"/>
          <w:sz w:val="24"/>
          <w:lang w:val="en-GB"/>
        </w:rPr>
        <w:t xml:space="preserve">/EEC on European </w:t>
      </w:r>
      <w:r w:rsidR="002262C7">
        <w:rPr>
          <w:rFonts w:ascii="Calibri" w:hAnsi="Calibri"/>
          <w:noProof w:val="0"/>
          <w:sz w:val="24"/>
          <w:lang w:val="en-GB"/>
        </w:rPr>
        <w:t xml:space="preserve">Waste Classification </w:t>
      </w:r>
      <w:r w:rsidR="004F7355" w:rsidRPr="009F7FA7">
        <w:rPr>
          <w:rFonts w:ascii="Calibri" w:hAnsi="Calibri"/>
          <w:noProof w:val="0"/>
          <w:sz w:val="24"/>
          <w:lang w:val="en-GB"/>
        </w:rPr>
        <w:t>(valid from 1/</w:t>
      </w:r>
      <w:ins w:id="180" w:author="Neoma Lira" w:date="2016-06-01T13:02:00Z">
        <w:r w:rsidR="002262C7">
          <w:rPr>
            <w:rFonts w:ascii="Calibri" w:hAnsi="Calibri"/>
            <w:noProof w:val="0"/>
            <w:sz w:val="24"/>
            <w:lang w:val="en-GB"/>
          </w:rPr>
          <w:t>6</w:t>
        </w:r>
      </w:ins>
      <w:r w:rsidR="004F7355" w:rsidRPr="009F7FA7">
        <w:rPr>
          <w:rFonts w:ascii="Calibri" w:hAnsi="Calibri"/>
          <w:noProof w:val="0"/>
          <w:sz w:val="24"/>
          <w:lang w:val="en-GB"/>
        </w:rPr>
        <w:t>/20</w:t>
      </w:r>
      <w:ins w:id="181" w:author="Neoma Lira" w:date="2016-06-01T13:02:00Z">
        <w:r w:rsidR="002262C7">
          <w:rPr>
            <w:rFonts w:ascii="Calibri" w:hAnsi="Calibri"/>
            <w:noProof w:val="0"/>
            <w:sz w:val="24"/>
            <w:lang w:val="en-GB"/>
          </w:rPr>
          <w:t>15</w:t>
        </w:r>
      </w:ins>
      <w:r w:rsidR="004F7355" w:rsidRPr="009F7FA7">
        <w:rPr>
          <w:rFonts w:ascii="Calibri" w:hAnsi="Calibri"/>
          <w:noProof w:val="0"/>
          <w:sz w:val="24"/>
          <w:lang w:val="en-GB"/>
        </w:rPr>
        <w:t>) Environmental Protection Agency, Ireland.</w:t>
      </w:r>
    </w:p>
    <w:p w14:paraId="70F8B2F7" w14:textId="170E6921" w:rsidR="002262C7" w:rsidRDefault="00FC5C40" w:rsidP="00D71278">
      <w:pPr>
        <w:pStyle w:val="BodyText"/>
        <w:ind w:left="709" w:right="-399"/>
        <w:jc w:val="both"/>
        <w:rPr>
          <w:rFonts w:ascii="Calibri" w:hAnsi="Calibri"/>
          <w:noProof w:val="0"/>
          <w:sz w:val="24"/>
          <w:lang w:val="en-GB"/>
        </w:rPr>
      </w:pPr>
      <w:hyperlink r:id="rId18" w:history="1">
        <w:r w:rsidR="002262C7" w:rsidRPr="004D7332">
          <w:rPr>
            <w:rStyle w:val="Hyperlink"/>
            <w:rFonts w:ascii="Calibri" w:hAnsi="Calibri"/>
            <w:noProof w:val="0"/>
            <w:sz w:val="24"/>
            <w:lang w:val="en-GB"/>
          </w:rPr>
          <w:t>https://www.epa.ie/pubs/reports/waste/stats/wasteclassification/EPA_Waste_Classification_2015_Web.pdf</w:t>
        </w:r>
      </w:hyperlink>
    </w:p>
    <w:p w14:paraId="629E84C5" w14:textId="77777777" w:rsidR="002262C7" w:rsidRDefault="002262C7" w:rsidP="00D71278">
      <w:pPr>
        <w:pStyle w:val="BodyText"/>
        <w:ind w:left="709" w:right="-399"/>
        <w:jc w:val="both"/>
        <w:rPr>
          <w:rFonts w:ascii="Calibri" w:hAnsi="Calibri"/>
          <w:noProof w:val="0"/>
          <w:sz w:val="24"/>
          <w:lang w:val="en-GB"/>
        </w:rPr>
      </w:pPr>
    </w:p>
    <w:p w14:paraId="26C56AD8" w14:textId="77777777" w:rsidR="004D7EDB" w:rsidRDefault="004D7EDB" w:rsidP="00D71278">
      <w:pPr>
        <w:pStyle w:val="BodyText"/>
        <w:ind w:left="709" w:right="-399"/>
        <w:jc w:val="both"/>
        <w:rPr>
          <w:rFonts w:ascii="Calibri" w:hAnsi="Calibri"/>
          <w:noProof w:val="0"/>
          <w:sz w:val="24"/>
          <w:lang w:val="en-GB"/>
        </w:rPr>
      </w:pPr>
    </w:p>
    <w:p w14:paraId="33478165" w14:textId="77777777" w:rsidR="004D7EDB" w:rsidRPr="009F7FA7" w:rsidRDefault="004D7EDB" w:rsidP="00D71278">
      <w:pPr>
        <w:pStyle w:val="BodyText"/>
        <w:ind w:left="709" w:right="-399"/>
        <w:jc w:val="both"/>
        <w:rPr>
          <w:rFonts w:ascii="Calibri" w:hAnsi="Calibri"/>
          <w:noProof w:val="0"/>
          <w:sz w:val="24"/>
          <w:lang w:val="en-GB"/>
        </w:rPr>
      </w:pPr>
    </w:p>
    <w:p w14:paraId="39542C3B" w14:textId="77777777" w:rsidR="004F7355" w:rsidRPr="009F7FA7" w:rsidRDefault="004F7355" w:rsidP="00D71278">
      <w:pPr>
        <w:widowControl w:val="0"/>
        <w:autoSpaceDE w:val="0"/>
        <w:autoSpaceDN w:val="0"/>
        <w:adjustRightInd w:val="0"/>
        <w:spacing w:after="240" w:line="320" w:lineRule="atLeast"/>
        <w:jc w:val="both"/>
        <w:rPr>
          <w:rFonts w:ascii="Calibri" w:hAnsi="Calibri" w:cs="Times"/>
          <w:lang w:eastAsia="en-US"/>
        </w:rPr>
      </w:pPr>
    </w:p>
    <w:p w14:paraId="223A922C" w14:textId="77777777" w:rsidR="004F7355" w:rsidRPr="009F7FA7" w:rsidRDefault="004F7355" w:rsidP="00D71278">
      <w:pPr>
        <w:widowControl w:val="0"/>
        <w:autoSpaceDE w:val="0"/>
        <w:autoSpaceDN w:val="0"/>
        <w:adjustRightInd w:val="0"/>
        <w:spacing w:after="240" w:line="320" w:lineRule="atLeast"/>
        <w:jc w:val="both"/>
        <w:rPr>
          <w:rFonts w:ascii="Calibri" w:hAnsi="Calibri" w:cs="Times"/>
          <w:lang w:eastAsia="en-US"/>
        </w:rPr>
      </w:pPr>
    </w:p>
    <w:p w14:paraId="3C066BDD" w14:textId="77777777" w:rsidR="004F7355" w:rsidRPr="009F7FA7" w:rsidRDefault="004F7355" w:rsidP="00D71278">
      <w:pPr>
        <w:widowControl w:val="0"/>
        <w:autoSpaceDE w:val="0"/>
        <w:autoSpaceDN w:val="0"/>
        <w:adjustRightInd w:val="0"/>
        <w:spacing w:after="240" w:line="320" w:lineRule="atLeast"/>
        <w:jc w:val="both"/>
        <w:rPr>
          <w:rFonts w:ascii="Calibri" w:hAnsi="Calibri" w:cs="Times"/>
          <w:lang w:eastAsia="en-US"/>
        </w:rPr>
      </w:pPr>
    </w:p>
    <w:p w14:paraId="5D64DADE" w14:textId="77777777" w:rsidR="004F7355" w:rsidRPr="009F7FA7" w:rsidRDefault="004F7355" w:rsidP="00D71278">
      <w:pPr>
        <w:widowControl w:val="0"/>
        <w:autoSpaceDE w:val="0"/>
        <w:autoSpaceDN w:val="0"/>
        <w:adjustRightInd w:val="0"/>
        <w:spacing w:after="240" w:line="320" w:lineRule="atLeast"/>
        <w:jc w:val="both"/>
        <w:rPr>
          <w:rFonts w:ascii="Calibri" w:hAnsi="Calibri" w:cs="Times"/>
          <w:lang w:eastAsia="en-US"/>
        </w:rPr>
      </w:pPr>
    </w:p>
    <w:p w14:paraId="012D71D6" w14:textId="77777777" w:rsidR="004F7355" w:rsidRPr="009F7FA7" w:rsidRDefault="004F7355" w:rsidP="00D71278">
      <w:pPr>
        <w:widowControl w:val="0"/>
        <w:autoSpaceDE w:val="0"/>
        <w:autoSpaceDN w:val="0"/>
        <w:adjustRightInd w:val="0"/>
        <w:spacing w:after="240" w:line="320" w:lineRule="atLeast"/>
        <w:jc w:val="both"/>
        <w:rPr>
          <w:rFonts w:ascii="Calibri" w:hAnsi="Calibri" w:cs="Times"/>
          <w:lang w:eastAsia="en-US"/>
        </w:rPr>
      </w:pPr>
    </w:p>
    <w:p w14:paraId="4774C388" w14:textId="77777777" w:rsidR="004F7355" w:rsidRPr="009F7FA7" w:rsidRDefault="004F7355" w:rsidP="00D71278">
      <w:pPr>
        <w:widowControl w:val="0"/>
        <w:autoSpaceDE w:val="0"/>
        <w:autoSpaceDN w:val="0"/>
        <w:adjustRightInd w:val="0"/>
        <w:spacing w:after="240" w:line="320" w:lineRule="atLeast"/>
        <w:jc w:val="both"/>
        <w:rPr>
          <w:rFonts w:ascii="Calibri" w:hAnsi="Calibri" w:cs="Times"/>
          <w:lang w:eastAsia="en-US"/>
        </w:rPr>
      </w:pPr>
    </w:p>
    <w:p w14:paraId="657E195D" w14:textId="77777777" w:rsidR="004F7355" w:rsidRPr="009F7FA7" w:rsidRDefault="004F7355" w:rsidP="00D71278">
      <w:pPr>
        <w:widowControl w:val="0"/>
        <w:autoSpaceDE w:val="0"/>
        <w:autoSpaceDN w:val="0"/>
        <w:adjustRightInd w:val="0"/>
        <w:spacing w:after="240" w:line="320" w:lineRule="atLeast"/>
        <w:jc w:val="both"/>
        <w:rPr>
          <w:rFonts w:ascii="Calibri" w:hAnsi="Calibri" w:cs="Times"/>
          <w:lang w:eastAsia="en-US"/>
        </w:rPr>
      </w:pPr>
    </w:p>
    <w:p w14:paraId="319FEBBD" w14:textId="77777777" w:rsidR="004F7355" w:rsidRPr="009F7FA7" w:rsidRDefault="004F7355" w:rsidP="00D71278">
      <w:pPr>
        <w:widowControl w:val="0"/>
        <w:autoSpaceDE w:val="0"/>
        <w:autoSpaceDN w:val="0"/>
        <w:adjustRightInd w:val="0"/>
        <w:spacing w:after="240" w:line="320" w:lineRule="atLeast"/>
        <w:jc w:val="both"/>
        <w:rPr>
          <w:rFonts w:ascii="Calibri" w:hAnsi="Calibri" w:cs="Times"/>
          <w:lang w:eastAsia="en-US"/>
        </w:rPr>
      </w:pPr>
    </w:p>
    <w:p w14:paraId="5F237B2A" w14:textId="77777777" w:rsidR="004F7355" w:rsidRDefault="004F7355" w:rsidP="00D71278">
      <w:pPr>
        <w:widowControl w:val="0"/>
        <w:autoSpaceDE w:val="0"/>
        <w:autoSpaceDN w:val="0"/>
        <w:adjustRightInd w:val="0"/>
        <w:spacing w:after="240" w:line="320" w:lineRule="atLeast"/>
        <w:jc w:val="both"/>
        <w:rPr>
          <w:ins w:id="182" w:author="Neoma Lira" w:date="2016-06-01T14:24:00Z"/>
          <w:rFonts w:ascii="Calibri" w:hAnsi="Calibri" w:cs="Times"/>
          <w:lang w:eastAsia="en-US"/>
        </w:rPr>
      </w:pPr>
    </w:p>
    <w:p w14:paraId="45554F0A" w14:textId="77777777" w:rsidR="00B82992" w:rsidRDefault="00B82992" w:rsidP="00D71278">
      <w:pPr>
        <w:widowControl w:val="0"/>
        <w:autoSpaceDE w:val="0"/>
        <w:autoSpaceDN w:val="0"/>
        <w:adjustRightInd w:val="0"/>
        <w:spacing w:after="240" w:line="320" w:lineRule="atLeast"/>
        <w:jc w:val="both"/>
        <w:rPr>
          <w:ins w:id="183" w:author="Neoma Lira" w:date="2016-06-01T14:24:00Z"/>
          <w:rFonts w:ascii="Calibri" w:hAnsi="Calibri" w:cs="Times"/>
          <w:lang w:eastAsia="en-US"/>
        </w:rPr>
      </w:pPr>
    </w:p>
    <w:p w14:paraId="0A7DEC32" w14:textId="1A0E55E7" w:rsidR="00055C64" w:rsidRDefault="00055C64" w:rsidP="00D71278">
      <w:pPr>
        <w:jc w:val="both"/>
        <w:rPr>
          <w:ins w:id="184" w:author="Neoma Lira" w:date="2016-06-01T14:40:00Z"/>
          <w:rFonts w:ascii="Calibri" w:hAnsi="Calibri" w:cs="Times"/>
          <w:lang w:eastAsia="en-US"/>
        </w:rPr>
      </w:pPr>
      <w:ins w:id="185" w:author="Neoma Lira" w:date="2016-06-01T14:40:00Z">
        <w:r>
          <w:rPr>
            <w:rFonts w:ascii="Calibri" w:hAnsi="Calibri" w:cs="Times"/>
            <w:lang w:eastAsia="en-US"/>
          </w:rPr>
          <w:br w:type="page"/>
        </w:r>
      </w:ins>
    </w:p>
    <w:p w14:paraId="330248B9" w14:textId="77777777" w:rsidR="00B82992" w:rsidRPr="009F7FA7" w:rsidRDefault="00B82992" w:rsidP="00D71278">
      <w:pPr>
        <w:widowControl w:val="0"/>
        <w:autoSpaceDE w:val="0"/>
        <w:autoSpaceDN w:val="0"/>
        <w:adjustRightInd w:val="0"/>
        <w:spacing w:after="240" w:line="320" w:lineRule="atLeast"/>
        <w:jc w:val="both"/>
        <w:rPr>
          <w:rFonts w:ascii="Calibri" w:hAnsi="Calibri" w:cs="Times"/>
          <w:lang w:eastAsia="en-US"/>
        </w:rPr>
      </w:pPr>
    </w:p>
    <w:p w14:paraId="7E7B053D" w14:textId="0E5AB2BC" w:rsidR="00EA448A" w:rsidRDefault="00EA448A" w:rsidP="00D71278">
      <w:pPr>
        <w:jc w:val="both"/>
        <w:rPr>
          <w:rFonts w:ascii="Calibri" w:hAnsi="Calibri" w:cs="Times"/>
          <w:lang w:eastAsia="en-US"/>
        </w:rPr>
      </w:pPr>
      <w:r>
        <w:rPr>
          <w:rFonts w:ascii="Calibri" w:hAnsi="Calibri" w:cs="Times"/>
          <w:lang w:eastAsia="en-US"/>
        </w:rPr>
        <w:br w:type="page"/>
      </w:r>
    </w:p>
    <w:p w14:paraId="488787D3" w14:textId="77777777" w:rsidR="004F7355" w:rsidRPr="009F7FA7" w:rsidRDefault="004F7355" w:rsidP="00D71278">
      <w:pPr>
        <w:widowControl w:val="0"/>
        <w:autoSpaceDE w:val="0"/>
        <w:autoSpaceDN w:val="0"/>
        <w:adjustRightInd w:val="0"/>
        <w:spacing w:after="240" w:line="320" w:lineRule="atLeast"/>
        <w:jc w:val="both"/>
        <w:rPr>
          <w:rFonts w:ascii="Calibri" w:hAnsi="Calibri" w:cs="Times"/>
          <w:lang w:eastAsia="en-US"/>
        </w:rPr>
      </w:pPr>
    </w:p>
    <w:p w14:paraId="161C55AD" w14:textId="01915CEA" w:rsidR="004F7355" w:rsidRPr="00134482" w:rsidRDefault="004F7355" w:rsidP="00D71278">
      <w:pPr>
        <w:pStyle w:val="Heading1"/>
        <w:jc w:val="both"/>
        <w:rPr>
          <w:rFonts w:ascii="Calibri" w:hAnsi="Calibri"/>
          <w:sz w:val="30"/>
          <w:szCs w:val="30"/>
        </w:rPr>
      </w:pPr>
      <w:r w:rsidRPr="00134482">
        <w:rPr>
          <w:rFonts w:ascii="Calibri" w:hAnsi="Calibri"/>
          <w:sz w:val="30"/>
          <w:szCs w:val="30"/>
        </w:rPr>
        <w:t>Appendix 3: Glossary of technical terms</w:t>
      </w:r>
    </w:p>
    <w:p w14:paraId="4EFD415F" w14:textId="77777777" w:rsidR="00CE661C" w:rsidRPr="00955777" w:rsidRDefault="00CE661C" w:rsidP="00D71278">
      <w:pPr>
        <w:ind w:left="709"/>
        <w:jc w:val="both"/>
        <w:rPr>
          <w:rFonts w:ascii="Calibri" w:hAnsi="Calibri"/>
          <w:b/>
          <w:bCs/>
        </w:rPr>
      </w:pPr>
    </w:p>
    <w:p w14:paraId="6645BA4C" w14:textId="77777777" w:rsidR="004F7355" w:rsidRPr="00850804" w:rsidRDefault="004F7355" w:rsidP="00D71278">
      <w:pPr>
        <w:ind w:left="709"/>
        <w:jc w:val="both"/>
        <w:rPr>
          <w:rFonts w:ascii="Calibri" w:hAnsi="Calibri"/>
        </w:rPr>
      </w:pPr>
      <w:r w:rsidRPr="00955777">
        <w:rPr>
          <w:rFonts w:ascii="Calibri" w:hAnsi="Calibri"/>
          <w:b/>
          <w:bCs/>
        </w:rPr>
        <w:t>Aggregates:</w:t>
      </w:r>
      <w:r w:rsidRPr="00850804">
        <w:rPr>
          <w:rFonts w:ascii="Calibri" w:hAnsi="Calibri"/>
        </w:rPr>
        <w:t xml:space="preserve"> A granular product obtained by processing natural materials.  It may be san or gravel produced by natural disintegration of rock, or it may be manufactured by passing rock through a series of crushes.</w:t>
      </w:r>
    </w:p>
    <w:p w14:paraId="1C08D838" w14:textId="77777777" w:rsidR="004F7355" w:rsidRPr="00850804" w:rsidRDefault="004F7355" w:rsidP="00D71278">
      <w:pPr>
        <w:pStyle w:val="BodyTextIndent"/>
        <w:ind w:left="720" w:hanging="720"/>
        <w:jc w:val="both"/>
        <w:rPr>
          <w:rFonts w:ascii="Calibri" w:hAnsi="Calibri"/>
        </w:rPr>
      </w:pPr>
    </w:p>
    <w:p w14:paraId="1A5B9152" w14:textId="77777777" w:rsidR="004F7355" w:rsidRPr="0022500E" w:rsidRDefault="004F7355" w:rsidP="00D71278">
      <w:pPr>
        <w:ind w:left="709"/>
        <w:jc w:val="both"/>
        <w:rPr>
          <w:rFonts w:ascii="Calibri" w:hAnsi="Calibri"/>
        </w:rPr>
      </w:pPr>
      <w:r w:rsidRPr="00850804">
        <w:rPr>
          <w:rFonts w:ascii="Calibri" w:hAnsi="Calibri"/>
          <w:b/>
          <w:bCs/>
        </w:rPr>
        <w:t>C&amp;DWMP:</w:t>
      </w:r>
      <w:r w:rsidRPr="00850804">
        <w:rPr>
          <w:rFonts w:ascii="Calibri" w:hAnsi="Calibri"/>
        </w:rPr>
        <w:t xml:space="preserve"> Construction and demolition waste management </w:t>
      </w:r>
      <w:r w:rsidRPr="0022500E">
        <w:rPr>
          <w:rFonts w:ascii="Calibri" w:hAnsi="Calibri"/>
        </w:rPr>
        <w:t>plan</w:t>
      </w:r>
    </w:p>
    <w:p w14:paraId="45E2BA60" w14:textId="77777777" w:rsidR="004F7355" w:rsidRPr="00134482" w:rsidRDefault="004F7355" w:rsidP="00D71278">
      <w:pPr>
        <w:pStyle w:val="BodyTextIndent"/>
        <w:ind w:left="720" w:hanging="720"/>
        <w:jc w:val="both"/>
        <w:rPr>
          <w:rFonts w:ascii="Calibri" w:hAnsi="Calibri"/>
        </w:rPr>
      </w:pPr>
    </w:p>
    <w:p w14:paraId="2614C892" w14:textId="77777777" w:rsidR="004F7355" w:rsidRPr="00134482" w:rsidRDefault="004F7355" w:rsidP="00D71278">
      <w:pPr>
        <w:ind w:left="709"/>
        <w:jc w:val="both"/>
        <w:rPr>
          <w:rFonts w:ascii="Calibri" w:hAnsi="Calibri"/>
        </w:rPr>
      </w:pPr>
      <w:r w:rsidRPr="00134482">
        <w:rPr>
          <w:rFonts w:ascii="Calibri" w:hAnsi="Calibri"/>
          <w:b/>
          <w:bCs/>
        </w:rPr>
        <w:t>C&amp;D waste:</w:t>
      </w:r>
      <w:r w:rsidRPr="00134482">
        <w:rPr>
          <w:rFonts w:ascii="Calibri" w:hAnsi="Calibri"/>
        </w:rPr>
        <w:t xml:space="preserve"> Construction and demolition waste</w:t>
      </w:r>
    </w:p>
    <w:p w14:paraId="065F5EC3" w14:textId="77777777" w:rsidR="004F7355" w:rsidRPr="00134482" w:rsidRDefault="004F7355" w:rsidP="00D71278">
      <w:pPr>
        <w:pStyle w:val="BodyTextIndent"/>
        <w:ind w:left="720" w:hanging="720"/>
        <w:jc w:val="both"/>
        <w:rPr>
          <w:rFonts w:ascii="Calibri" w:hAnsi="Calibri"/>
        </w:rPr>
      </w:pPr>
    </w:p>
    <w:p w14:paraId="13C30A87" w14:textId="77777777" w:rsidR="004F7355" w:rsidRPr="00134482" w:rsidRDefault="004F7355" w:rsidP="00D71278">
      <w:pPr>
        <w:ind w:left="709"/>
        <w:jc w:val="both"/>
        <w:rPr>
          <w:rFonts w:ascii="Calibri" w:hAnsi="Calibri"/>
        </w:rPr>
      </w:pPr>
      <w:r w:rsidRPr="00134482">
        <w:rPr>
          <w:rFonts w:ascii="Calibri" w:hAnsi="Calibri"/>
          <w:b/>
          <w:bCs/>
        </w:rPr>
        <w:t>Development Plan:</w:t>
      </w:r>
      <w:r w:rsidRPr="00134482">
        <w:rPr>
          <w:rFonts w:ascii="Calibri" w:hAnsi="Calibri"/>
        </w:rPr>
        <w:t xml:space="preserve"> A plan setting out an overall strategy for the proper planning and sustainable development of the area of the development plan indicating the development objectives of the area.  It is the responsibility of the planning authority to secure the objectives of the plan.</w:t>
      </w:r>
    </w:p>
    <w:p w14:paraId="3C778C8C" w14:textId="77777777" w:rsidR="004F7355" w:rsidRPr="00134482" w:rsidRDefault="004F7355" w:rsidP="00D71278">
      <w:pPr>
        <w:pStyle w:val="BodyTextIndent"/>
        <w:ind w:left="720" w:hanging="720"/>
        <w:jc w:val="both"/>
        <w:rPr>
          <w:rFonts w:ascii="Calibri" w:hAnsi="Calibri"/>
        </w:rPr>
      </w:pPr>
    </w:p>
    <w:p w14:paraId="5157B6D7" w14:textId="77777777" w:rsidR="004F7355" w:rsidRPr="00134482" w:rsidRDefault="004F7355" w:rsidP="00D71278">
      <w:pPr>
        <w:ind w:left="709"/>
        <w:jc w:val="both"/>
        <w:rPr>
          <w:rFonts w:ascii="Calibri" w:hAnsi="Calibri"/>
        </w:rPr>
      </w:pPr>
      <w:r w:rsidRPr="00134482">
        <w:rPr>
          <w:rFonts w:ascii="Calibri" w:hAnsi="Calibri"/>
          <w:b/>
          <w:bCs/>
        </w:rPr>
        <w:t>EPA:</w:t>
      </w:r>
      <w:r w:rsidRPr="00134482">
        <w:rPr>
          <w:rFonts w:ascii="Calibri" w:hAnsi="Calibri"/>
        </w:rPr>
        <w:t xml:space="preserve"> Environmental Protection Agency, Ireland</w:t>
      </w:r>
    </w:p>
    <w:p w14:paraId="2D0E4A19" w14:textId="77777777" w:rsidR="004F7355" w:rsidRPr="00134482" w:rsidRDefault="004F7355" w:rsidP="00D71278">
      <w:pPr>
        <w:jc w:val="both"/>
        <w:rPr>
          <w:rFonts w:ascii="Calibri" w:hAnsi="Calibri"/>
        </w:rPr>
      </w:pPr>
    </w:p>
    <w:p w14:paraId="183D5B74" w14:textId="77777777" w:rsidR="004F7355" w:rsidRPr="00134482" w:rsidRDefault="004F7355" w:rsidP="00D71278">
      <w:pPr>
        <w:ind w:left="709"/>
        <w:jc w:val="both"/>
        <w:rPr>
          <w:rFonts w:ascii="Calibri" w:hAnsi="Calibri"/>
        </w:rPr>
      </w:pPr>
      <w:r w:rsidRPr="00134482">
        <w:rPr>
          <w:rFonts w:ascii="Calibri" w:hAnsi="Calibri"/>
          <w:b/>
          <w:bCs/>
        </w:rPr>
        <w:t>EWC:</w:t>
      </w:r>
      <w:r w:rsidRPr="00134482">
        <w:rPr>
          <w:rFonts w:ascii="Calibri" w:hAnsi="Calibri"/>
        </w:rPr>
        <w:t xml:space="preserve"> European Waste Catalogue.  The European Waste Catalogue and hazardous waste list are used for the classification of all wastes and are designed to form a consistent waste classification system across the EU.</w:t>
      </w:r>
    </w:p>
    <w:p w14:paraId="04EA37BA" w14:textId="77777777" w:rsidR="004F7355" w:rsidRPr="00134482" w:rsidRDefault="004F7355" w:rsidP="00D71278">
      <w:pPr>
        <w:pStyle w:val="BodyTextIndent"/>
        <w:ind w:left="720" w:hanging="720"/>
        <w:jc w:val="both"/>
        <w:rPr>
          <w:rFonts w:ascii="Calibri" w:hAnsi="Calibri"/>
        </w:rPr>
      </w:pPr>
    </w:p>
    <w:p w14:paraId="28689218" w14:textId="77777777" w:rsidR="004F7355" w:rsidRPr="00134482" w:rsidRDefault="004F7355" w:rsidP="00D71278">
      <w:pPr>
        <w:ind w:left="709"/>
        <w:jc w:val="both"/>
        <w:rPr>
          <w:rFonts w:ascii="Calibri" w:hAnsi="Calibri"/>
        </w:rPr>
      </w:pPr>
      <w:r w:rsidRPr="00134482">
        <w:rPr>
          <w:rFonts w:ascii="Calibri" w:hAnsi="Calibri"/>
          <w:b/>
          <w:bCs/>
        </w:rPr>
        <w:t>Hazardous Waste:</w:t>
      </w:r>
      <w:r w:rsidRPr="00134482">
        <w:rPr>
          <w:rFonts w:ascii="Calibri" w:hAnsi="Calibri"/>
        </w:rPr>
        <w:t xml:space="preserve"> Waste listed as hazardous in the European Waste Catalogue.</w:t>
      </w:r>
    </w:p>
    <w:p w14:paraId="4EB96D0C" w14:textId="77777777" w:rsidR="004F7355" w:rsidRPr="00134482" w:rsidRDefault="004F7355" w:rsidP="00D71278">
      <w:pPr>
        <w:pStyle w:val="BodyTextIndent"/>
        <w:ind w:left="720" w:hanging="720"/>
        <w:jc w:val="both"/>
        <w:rPr>
          <w:rFonts w:ascii="Calibri" w:hAnsi="Calibri"/>
        </w:rPr>
      </w:pPr>
    </w:p>
    <w:p w14:paraId="3A994664" w14:textId="77777777" w:rsidR="004F7355" w:rsidRPr="00134482" w:rsidRDefault="004F7355" w:rsidP="00D71278">
      <w:pPr>
        <w:ind w:left="709"/>
        <w:jc w:val="both"/>
        <w:rPr>
          <w:rFonts w:ascii="Calibri" w:hAnsi="Calibri"/>
        </w:rPr>
      </w:pPr>
      <w:r w:rsidRPr="00134482">
        <w:rPr>
          <w:rFonts w:ascii="Calibri" w:hAnsi="Calibri"/>
          <w:b/>
          <w:bCs/>
        </w:rPr>
        <w:t>Landfill:</w:t>
      </w:r>
      <w:r w:rsidRPr="00134482">
        <w:rPr>
          <w:rFonts w:ascii="Calibri" w:hAnsi="Calibri"/>
        </w:rPr>
        <w:t xml:space="preserve"> Waste disposal facilities where waste is deposited onto or under land.  The Waste Management Act, 1996 as amended in 2001 gives the EPA responsibility for the licensing of landfill sites- both private sites and those operated by local authorities.</w:t>
      </w:r>
    </w:p>
    <w:p w14:paraId="252E4CC9" w14:textId="77777777" w:rsidR="004F7355" w:rsidRPr="00134482" w:rsidRDefault="004F7355" w:rsidP="00D71278">
      <w:pPr>
        <w:pStyle w:val="BodyTextIndent"/>
        <w:ind w:left="720" w:hanging="720"/>
        <w:jc w:val="both"/>
        <w:rPr>
          <w:rFonts w:ascii="Calibri" w:hAnsi="Calibri"/>
        </w:rPr>
      </w:pPr>
    </w:p>
    <w:p w14:paraId="7C44886B" w14:textId="77777777" w:rsidR="004F7355" w:rsidRPr="00134482" w:rsidRDefault="004F7355" w:rsidP="00D71278">
      <w:pPr>
        <w:ind w:left="709"/>
        <w:jc w:val="both"/>
        <w:rPr>
          <w:rFonts w:ascii="Calibri" w:hAnsi="Calibri"/>
        </w:rPr>
      </w:pPr>
      <w:r w:rsidRPr="00134482">
        <w:rPr>
          <w:rFonts w:ascii="Calibri" w:hAnsi="Calibri"/>
          <w:b/>
          <w:bCs/>
        </w:rPr>
        <w:t>On-site C&amp;D waste management plan:</w:t>
      </w:r>
      <w:r w:rsidRPr="00134482">
        <w:rPr>
          <w:rFonts w:ascii="Calibri" w:hAnsi="Calibri"/>
        </w:rPr>
        <w:t xml:space="preserve"> A plan which promotes an integrated approach, whereby the management of construction and demolition waste is given due consideration throughout the duration of a project.</w:t>
      </w:r>
    </w:p>
    <w:p w14:paraId="6C32630F" w14:textId="77777777" w:rsidR="004F7355" w:rsidRPr="00134482" w:rsidRDefault="004F7355" w:rsidP="00D71278">
      <w:pPr>
        <w:pStyle w:val="BodyTextIndent"/>
        <w:ind w:left="720" w:hanging="720"/>
        <w:jc w:val="both"/>
        <w:rPr>
          <w:rFonts w:ascii="Calibri" w:hAnsi="Calibri"/>
        </w:rPr>
      </w:pPr>
    </w:p>
    <w:p w14:paraId="640F2FC2" w14:textId="77777777" w:rsidR="004F7355" w:rsidRPr="00134482" w:rsidRDefault="004F7355" w:rsidP="00D71278">
      <w:pPr>
        <w:ind w:left="709"/>
        <w:jc w:val="both"/>
        <w:rPr>
          <w:rFonts w:ascii="Calibri" w:hAnsi="Calibri"/>
        </w:rPr>
      </w:pPr>
      <w:r w:rsidRPr="00134482">
        <w:rPr>
          <w:rFonts w:ascii="Calibri" w:hAnsi="Calibri"/>
          <w:b/>
          <w:bCs/>
        </w:rPr>
        <w:t>Recovery:</w:t>
      </w:r>
      <w:r w:rsidRPr="00134482">
        <w:rPr>
          <w:rFonts w:ascii="Calibri" w:hAnsi="Calibri"/>
        </w:rPr>
        <w:t xml:space="preserve"> The recovery of value from a waste stream either the form of raw materials or energy.</w:t>
      </w:r>
    </w:p>
    <w:p w14:paraId="35A80250" w14:textId="77777777" w:rsidR="004F7355" w:rsidRPr="00134482" w:rsidRDefault="004F7355" w:rsidP="00D71278">
      <w:pPr>
        <w:pStyle w:val="BodyTextIndent"/>
        <w:ind w:left="720" w:hanging="720"/>
        <w:jc w:val="both"/>
        <w:rPr>
          <w:rFonts w:ascii="Calibri" w:hAnsi="Calibri"/>
        </w:rPr>
      </w:pPr>
    </w:p>
    <w:p w14:paraId="096D92EE" w14:textId="77777777" w:rsidR="004F7355" w:rsidRPr="00134482" w:rsidRDefault="004F7355" w:rsidP="00D71278">
      <w:pPr>
        <w:ind w:left="709"/>
        <w:jc w:val="both"/>
        <w:rPr>
          <w:rFonts w:ascii="Calibri" w:hAnsi="Calibri"/>
        </w:rPr>
      </w:pPr>
      <w:r w:rsidRPr="00134482">
        <w:rPr>
          <w:rFonts w:ascii="Calibri" w:hAnsi="Calibri"/>
          <w:b/>
          <w:bCs/>
        </w:rPr>
        <w:t>Recycling:</w:t>
      </w:r>
      <w:r w:rsidRPr="00134482">
        <w:rPr>
          <w:rFonts w:ascii="Calibri" w:hAnsi="Calibri"/>
        </w:rPr>
        <w:t xml:space="preserve"> A process where materials are collected, processed and remanufactured into new products or use as a raw material substitute.  To recycle is defined as the returning of material to a previous stage in a cyclic process or the conversion of wastes into reusable materials.</w:t>
      </w:r>
    </w:p>
    <w:p w14:paraId="64C1C69B" w14:textId="77777777" w:rsidR="00CE661C" w:rsidRPr="00134482" w:rsidRDefault="00CE661C" w:rsidP="00D71278">
      <w:pPr>
        <w:ind w:left="709"/>
        <w:jc w:val="both"/>
        <w:rPr>
          <w:rFonts w:ascii="Calibri" w:hAnsi="Calibri"/>
        </w:rPr>
      </w:pPr>
    </w:p>
    <w:p w14:paraId="78ED1421" w14:textId="77777777" w:rsidR="00CE661C" w:rsidRPr="00134482" w:rsidRDefault="00CE661C" w:rsidP="00D71278">
      <w:pPr>
        <w:ind w:left="709"/>
        <w:jc w:val="both"/>
        <w:rPr>
          <w:rFonts w:ascii="Calibri" w:hAnsi="Calibri"/>
        </w:rPr>
      </w:pPr>
    </w:p>
    <w:p w14:paraId="4BAA5C19" w14:textId="77777777" w:rsidR="004F7355" w:rsidRPr="00134482" w:rsidRDefault="004F7355" w:rsidP="00D71278">
      <w:pPr>
        <w:pStyle w:val="BodyTextIndent"/>
        <w:ind w:left="720" w:hanging="720"/>
        <w:jc w:val="both"/>
        <w:rPr>
          <w:rFonts w:ascii="Calibri" w:hAnsi="Calibri"/>
        </w:rPr>
      </w:pPr>
    </w:p>
    <w:p w14:paraId="619C084B" w14:textId="77777777" w:rsidR="004F7355" w:rsidRPr="00134482" w:rsidRDefault="004F7355" w:rsidP="00D71278">
      <w:pPr>
        <w:ind w:left="709"/>
        <w:jc w:val="both"/>
        <w:rPr>
          <w:rFonts w:ascii="Calibri" w:hAnsi="Calibri"/>
        </w:rPr>
      </w:pPr>
      <w:r w:rsidRPr="00134482">
        <w:rPr>
          <w:rFonts w:ascii="Calibri" w:hAnsi="Calibri"/>
          <w:b/>
          <w:bCs/>
        </w:rPr>
        <w:lastRenderedPageBreak/>
        <w:t>Reuse</w:t>
      </w:r>
      <w:r w:rsidRPr="00134482">
        <w:rPr>
          <w:rFonts w:ascii="Calibri" w:hAnsi="Calibri"/>
        </w:rPr>
        <w:t>: Reducing the amount of waste disposed by using a material again in the same form as its prior use without any process.</w:t>
      </w:r>
    </w:p>
    <w:p w14:paraId="39F6FD96" w14:textId="77777777" w:rsidR="004F7355" w:rsidRPr="00134482" w:rsidRDefault="004F7355" w:rsidP="00D71278">
      <w:pPr>
        <w:pStyle w:val="BodyTextIndent"/>
        <w:ind w:left="720" w:hanging="720"/>
        <w:jc w:val="both"/>
        <w:rPr>
          <w:rFonts w:ascii="Calibri" w:hAnsi="Calibri"/>
        </w:rPr>
      </w:pPr>
    </w:p>
    <w:p w14:paraId="536B4340" w14:textId="77777777" w:rsidR="004F7355" w:rsidRPr="00134482" w:rsidRDefault="004F7355" w:rsidP="00D71278">
      <w:pPr>
        <w:ind w:left="709"/>
        <w:jc w:val="both"/>
        <w:rPr>
          <w:rFonts w:ascii="Calibri" w:hAnsi="Calibri"/>
        </w:rPr>
      </w:pPr>
      <w:r w:rsidRPr="00134482">
        <w:rPr>
          <w:rFonts w:ascii="Calibri" w:hAnsi="Calibri"/>
          <w:b/>
          <w:bCs/>
        </w:rPr>
        <w:t>Selective Demolition Methodology</w:t>
      </w:r>
      <w:r w:rsidRPr="00134482">
        <w:rPr>
          <w:rFonts w:ascii="Calibri" w:hAnsi="Calibri"/>
        </w:rPr>
        <w:t>: Removal of recyclable materials from a demolition site in a pre-defined sequence in order to maximise recovery and recycling.</w:t>
      </w:r>
    </w:p>
    <w:p w14:paraId="54FFCD55" w14:textId="77777777" w:rsidR="004F7355" w:rsidRPr="00134482" w:rsidRDefault="004F7355" w:rsidP="00D71278">
      <w:pPr>
        <w:pStyle w:val="BodyTextIndent"/>
        <w:ind w:left="720" w:hanging="720"/>
        <w:jc w:val="both"/>
        <w:rPr>
          <w:rFonts w:ascii="Calibri" w:hAnsi="Calibri"/>
        </w:rPr>
      </w:pPr>
    </w:p>
    <w:p w14:paraId="747522F9" w14:textId="77777777" w:rsidR="004F7355" w:rsidRPr="00134482" w:rsidRDefault="004F7355" w:rsidP="00D71278">
      <w:pPr>
        <w:ind w:left="709"/>
        <w:jc w:val="both"/>
        <w:rPr>
          <w:rFonts w:ascii="Calibri" w:hAnsi="Calibri"/>
        </w:rPr>
      </w:pPr>
      <w:r w:rsidRPr="00134482">
        <w:rPr>
          <w:rFonts w:ascii="Calibri" w:hAnsi="Calibri"/>
          <w:b/>
          <w:bCs/>
        </w:rPr>
        <w:t>Waste Audit:</w:t>
      </w:r>
      <w:r w:rsidRPr="00134482">
        <w:rPr>
          <w:rFonts w:ascii="Calibri" w:hAnsi="Calibri"/>
        </w:rPr>
        <w:t xml:space="preserve"> Check of waste to determine amount generated, type, sources and potential means to avoid or reduce waste production.</w:t>
      </w:r>
    </w:p>
    <w:p w14:paraId="4CCB9647" w14:textId="77777777" w:rsidR="004F7355" w:rsidRPr="00134482" w:rsidRDefault="004F7355" w:rsidP="00D71278">
      <w:pPr>
        <w:pStyle w:val="BodyTextIndent"/>
        <w:ind w:left="720" w:hanging="720"/>
        <w:jc w:val="both"/>
        <w:rPr>
          <w:rFonts w:ascii="Calibri" w:hAnsi="Calibri"/>
        </w:rPr>
      </w:pPr>
    </w:p>
    <w:p w14:paraId="39510A52" w14:textId="77777777" w:rsidR="004F7355" w:rsidRPr="00134482" w:rsidRDefault="004F7355" w:rsidP="00D71278">
      <w:pPr>
        <w:ind w:left="709"/>
        <w:jc w:val="both"/>
        <w:rPr>
          <w:rFonts w:ascii="Calibri" w:hAnsi="Calibri"/>
        </w:rPr>
      </w:pPr>
      <w:r w:rsidRPr="00134482">
        <w:rPr>
          <w:rFonts w:ascii="Calibri" w:hAnsi="Calibri"/>
          <w:b/>
          <w:bCs/>
        </w:rPr>
        <w:t>Waste Hierarchy:</w:t>
      </w:r>
      <w:r w:rsidRPr="00134482">
        <w:rPr>
          <w:rFonts w:ascii="Calibri" w:hAnsi="Calibri"/>
        </w:rPr>
        <w:t xml:space="preserve"> When considering waste, the following steps should be taken (in this order): prevent, minimise, reuse, recycle, recover and disposal.</w:t>
      </w:r>
    </w:p>
    <w:p w14:paraId="7505AE2C" w14:textId="77777777" w:rsidR="004F7355" w:rsidRPr="00134482" w:rsidRDefault="004F7355" w:rsidP="00D71278">
      <w:pPr>
        <w:pStyle w:val="BodyTextIndent"/>
        <w:ind w:left="720" w:hanging="720"/>
        <w:jc w:val="both"/>
        <w:rPr>
          <w:rFonts w:ascii="Calibri" w:hAnsi="Calibri"/>
        </w:rPr>
      </w:pPr>
    </w:p>
    <w:p w14:paraId="75F7CBA3" w14:textId="77777777" w:rsidR="004F7355" w:rsidRPr="00134482" w:rsidRDefault="004F7355" w:rsidP="00D71278">
      <w:pPr>
        <w:ind w:left="709"/>
        <w:jc w:val="both"/>
        <w:rPr>
          <w:rFonts w:ascii="Calibri" w:hAnsi="Calibri"/>
        </w:rPr>
      </w:pPr>
      <w:r w:rsidRPr="00134482">
        <w:rPr>
          <w:rFonts w:ascii="Calibri" w:hAnsi="Calibri"/>
          <w:b/>
          <w:bCs/>
        </w:rPr>
        <w:t xml:space="preserve">Waste Management Plan: </w:t>
      </w:r>
      <w:r w:rsidRPr="00134482">
        <w:rPr>
          <w:rFonts w:ascii="Calibri" w:hAnsi="Calibri"/>
        </w:rPr>
        <w:t>A plan devised by the local authority, for their area, to prevent and minimise waste and to encourage and support the recycling and recovery of waste.  The plan shall include policies, objectives and priorities in relation to prevention, minimisation and recovery of waste.</w:t>
      </w:r>
    </w:p>
    <w:p w14:paraId="3E4C1D95" w14:textId="77777777" w:rsidR="004F7355" w:rsidRPr="00134482" w:rsidRDefault="004F7355" w:rsidP="00D71278">
      <w:pPr>
        <w:pStyle w:val="BodyTextIndent"/>
        <w:ind w:left="720" w:hanging="720"/>
        <w:jc w:val="both"/>
        <w:rPr>
          <w:rFonts w:ascii="Calibri" w:hAnsi="Calibri"/>
        </w:rPr>
      </w:pPr>
    </w:p>
    <w:p w14:paraId="0917B03A" w14:textId="77777777" w:rsidR="004F7355" w:rsidRPr="00134482" w:rsidRDefault="004F7355" w:rsidP="00D71278">
      <w:pPr>
        <w:ind w:left="709"/>
        <w:jc w:val="both"/>
        <w:rPr>
          <w:rFonts w:ascii="Calibri" w:hAnsi="Calibri"/>
        </w:rPr>
      </w:pPr>
      <w:r w:rsidRPr="00134482">
        <w:rPr>
          <w:rFonts w:ascii="Calibri" w:hAnsi="Calibri"/>
          <w:b/>
          <w:bCs/>
        </w:rPr>
        <w:t>Waste Segregation:</w:t>
      </w:r>
      <w:r w:rsidRPr="00134482">
        <w:rPr>
          <w:rFonts w:ascii="Calibri" w:hAnsi="Calibri"/>
        </w:rPr>
        <w:t xml:space="preserve"> Waste should be segregated at source, in the case of C&amp;D waste, on the building site.  The contractor should provide and clearly label skips for wood, bricks, metals, hazardous waste, etc.</w:t>
      </w:r>
    </w:p>
    <w:p w14:paraId="6CD06567" w14:textId="77777777" w:rsidR="004F7355" w:rsidRPr="00134482" w:rsidRDefault="004F7355" w:rsidP="00D71278">
      <w:pPr>
        <w:pStyle w:val="BodyTextIndent"/>
        <w:ind w:left="720" w:hanging="720"/>
        <w:jc w:val="both"/>
        <w:rPr>
          <w:rFonts w:ascii="Calibri" w:hAnsi="Calibri"/>
        </w:rPr>
      </w:pPr>
    </w:p>
    <w:p w14:paraId="31E9D19B" w14:textId="0449F835" w:rsidR="004F7355" w:rsidRPr="009F7FA7" w:rsidRDefault="004F7355" w:rsidP="00D71278">
      <w:pPr>
        <w:jc w:val="both"/>
        <w:rPr>
          <w:rFonts w:ascii="Calibri" w:hAnsi="Calibri" w:cs="Times"/>
          <w:lang w:eastAsia="en-US"/>
        </w:rPr>
        <w:pPrChange w:id="186" w:author="Neoma Lira" w:date="2016-06-01T14:40:00Z">
          <w:pPr>
            <w:widowControl w:val="0"/>
            <w:autoSpaceDE w:val="0"/>
            <w:autoSpaceDN w:val="0"/>
            <w:adjustRightInd w:val="0"/>
            <w:spacing w:after="240" w:line="320" w:lineRule="atLeast"/>
            <w:jc w:val="both"/>
          </w:pPr>
        </w:pPrChange>
      </w:pPr>
    </w:p>
    <w:sectPr w:rsidR="004F7355" w:rsidRPr="009F7FA7" w:rsidSect="00880921">
      <w:headerReference w:type="default" r:id="rId19"/>
      <w:footerReference w:type="default" r:id="rId20"/>
      <w:headerReference w:type="first" r:id="rId21"/>
      <w:footerReference w:type="first" r:id="rId22"/>
      <w:pgSz w:w="11906" w:h="16838"/>
      <w:pgMar w:top="1080" w:right="1080" w:bottom="1080" w:left="1080" w:header="227"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Brian Handcock" w:date="2016-05-12T09:33:00Z" w:initials="BH">
    <w:p w14:paraId="72277CD4" w14:textId="1BEEAC7D" w:rsidR="003021EA" w:rsidRDefault="00235422">
      <w:pPr>
        <w:pStyle w:val="CommentText"/>
      </w:pPr>
      <w:r>
        <w:rPr>
          <w:rStyle w:val="CommentReference"/>
        </w:rPr>
        <w:annotationRef/>
      </w:r>
      <w:r>
        <w:t>The better description is ‘soil and stones’ not ‘clay’. This’ll then marry against EWC descriptions</w:t>
      </w:r>
    </w:p>
  </w:comment>
  <w:comment w:id="7" w:author="Neoma Lira" w:date="2016-06-01T11:16:00Z" w:initials="NL">
    <w:p w14:paraId="4ACD4F50" w14:textId="73B2B891" w:rsidR="003021EA" w:rsidRDefault="003021EA">
      <w:pPr>
        <w:pStyle w:val="CommentText"/>
      </w:pPr>
      <w:r>
        <w:rPr>
          <w:rStyle w:val="CommentReference"/>
        </w:rPr>
        <w:annotationRef/>
      </w:r>
      <w:r>
        <w:t>I wasn’t sure if “clay” was the common word used for soil in Ireland. Soil is indeed better</w:t>
      </w:r>
    </w:p>
  </w:comment>
  <w:comment w:id="9" w:author="Brian Handcock" w:date="2016-05-12T09:38:00Z" w:initials="BH">
    <w:p w14:paraId="375664A6" w14:textId="02CBBBAD" w:rsidR="00235422" w:rsidRDefault="00235422">
      <w:pPr>
        <w:pStyle w:val="CommentText"/>
      </w:pPr>
      <w:r>
        <w:rPr>
          <w:rStyle w:val="CommentReference"/>
        </w:rPr>
        <w:annotationRef/>
      </w:r>
      <w:r>
        <w:t>Better description is just ‘bricks’ – EWC description</w:t>
      </w:r>
    </w:p>
  </w:comment>
  <w:comment w:id="10" w:author="Brian Handcock" w:date="2016-05-12T09:40:00Z" w:initials="BH">
    <w:p w14:paraId="55F15D4A" w14:textId="02071DAF" w:rsidR="00235422" w:rsidRDefault="00235422">
      <w:pPr>
        <w:pStyle w:val="CommentText"/>
      </w:pPr>
      <w:r>
        <w:rPr>
          <w:rStyle w:val="CommentReference"/>
        </w:rPr>
        <w:annotationRef/>
      </w:r>
      <w:r>
        <w:t>There are many hazardous wastes as part of EWC – have included the word ‘to be listed individually’ as legally they may need handling in different ways</w:t>
      </w:r>
    </w:p>
  </w:comment>
  <w:comment w:id="11" w:author="Neoma Lira" w:date="2016-06-01T11:21:00Z" w:initials="NL">
    <w:p w14:paraId="2022A673" w14:textId="6A6FBFFE" w:rsidR="002F2ED7" w:rsidRDefault="002F2ED7">
      <w:pPr>
        <w:pStyle w:val="CommentText"/>
      </w:pPr>
      <w:r>
        <w:rPr>
          <w:rStyle w:val="CommentReference"/>
        </w:rPr>
        <w:annotationRef/>
      </w:r>
      <w:r>
        <w:t>Agreed</w:t>
      </w:r>
    </w:p>
  </w:comment>
  <w:comment w:id="18" w:author="Brian Handcock" w:date="2016-05-12T09:32:00Z" w:initials="BH">
    <w:p w14:paraId="30B103A2" w14:textId="3CE2BB73" w:rsidR="00235422" w:rsidRDefault="00235422">
      <w:pPr>
        <w:pStyle w:val="CommentText"/>
      </w:pPr>
      <w:r>
        <w:rPr>
          <w:rStyle w:val="CommentReference"/>
        </w:rPr>
        <w:annotationRef/>
      </w:r>
      <w:r>
        <w:t>This is the first mention of excavation waste where everywhere else the focus appears to be C&amp;D</w:t>
      </w:r>
      <w:r w:rsidR="00134482">
        <w:t>.</w:t>
      </w:r>
    </w:p>
  </w:comment>
  <w:comment w:id="19" w:author="Neoma Lira" w:date="2016-06-01T11:23:00Z" w:initials="NL">
    <w:p w14:paraId="1DCF926D" w14:textId="6B909860" w:rsidR="002F2ED7" w:rsidRDefault="002F2ED7">
      <w:pPr>
        <w:pStyle w:val="CommentText"/>
      </w:pPr>
      <w:r>
        <w:rPr>
          <w:rStyle w:val="CommentReference"/>
        </w:rPr>
        <w:annotationRef/>
      </w:r>
      <w:r>
        <w:t>Should we put in “excavation” on the title also? Like “E&amp;C&amp;D Waste”</w:t>
      </w:r>
    </w:p>
  </w:comment>
  <w:comment w:id="21" w:author="Brian Handcock" w:date="2016-05-12T09:35:00Z" w:initials="BH">
    <w:p w14:paraId="167A02F6" w14:textId="0952AB7B" w:rsidR="00235422" w:rsidRDefault="00235422">
      <w:pPr>
        <w:pStyle w:val="CommentText"/>
      </w:pPr>
      <w:r>
        <w:rPr>
          <w:rStyle w:val="CommentReference"/>
        </w:rPr>
        <w:annotationRef/>
      </w:r>
      <w:r>
        <w:t xml:space="preserve">See comment above. Would suggest using </w:t>
      </w:r>
      <w:r w:rsidR="00134482">
        <w:t>‘</w:t>
      </w:r>
      <w:r>
        <w:t>soils and stones</w:t>
      </w:r>
      <w:r w:rsidR="00134482">
        <w:t>’</w:t>
      </w:r>
      <w:r>
        <w:t xml:space="preserve"> of the other waste streams as an example.</w:t>
      </w:r>
    </w:p>
  </w:comment>
  <w:comment w:id="25" w:author="Brian Handcock" w:date="2016-05-12T09:36:00Z" w:initials="BH">
    <w:p w14:paraId="3D72B901" w14:textId="4D0AC169" w:rsidR="00235422" w:rsidRDefault="00235422">
      <w:pPr>
        <w:pStyle w:val="CommentText"/>
      </w:pPr>
      <w:r>
        <w:rPr>
          <w:rStyle w:val="CommentReference"/>
        </w:rPr>
        <w:annotationRef/>
      </w:r>
      <w:r>
        <w:t>Soils?</w:t>
      </w:r>
    </w:p>
  </w:comment>
  <w:comment w:id="32" w:author="Brian Handcock" w:date="2016-05-12T09:37:00Z" w:initials="BH">
    <w:p w14:paraId="1C324280" w14:textId="77777777" w:rsidR="00D71278" w:rsidRDefault="00D71278" w:rsidP="00D71278">
      <w:pPr>
        <w:pStyle w:val="CommentText"/>
      </w:pPr>
      <w:r>
        <w:rPr>
          <w:rStyle w:val="CommentReference"/>
        </w:rPr>
        <w:annotationRef/>
      </w:r>
      <w:r>
        <w:t>Soils and stones is a better description</w:t>
      </w:r>
    </w:p>
  </w:comment>
  <w:comment w:id="149" w:author="Brian Handcock" w:date="2016-05-12T09:54:00Z" w:initials="BH">
    <w:p w14:paraId="3553E036" w14:textId="4A19A740" w:rsidR="00955777" w:rsidRDefault="00955777">
      <w:pPr>
        <w:pStyle w:val="CommentText"/>
      </w:pPr>
      <w:r>
        <w:rPr>
          <w:rStyle w:val="CommentReference"/>
        </w:rPr>
        <w:annotationRef/>
      </w:r>
      <w:r>
        <w:t>If I understand the sequencing – this is the first good practice step – plan first, then act.</w:t>
      </w:r>
    </w:p>
  </w:comment>
  <w:comment w:id="160" w:author="Brian Handcock" w:date="2016-05-12T09:56:00Z" w:initials="BH">
    <w:p w14:paraId="1DDED7F4" w14:textId="321256F2" w:rsidR="00955777" w:rsidRDefault="00955777">
      <w:pPr>
        <w:pStyle w:val="CommentText"/>
      </w:pPr>
      <w:r>
        <w:rPr>
          <w:rStyle w:val="CommentReference"/>
        </w:rPr>
        <w:annotationRef/>
      </w:r>
      <w:r>
        <w:t>Foreman a better description? i.e. someone with supervisory responsibility</w:t>
      </w:r>
    </w:p>
  </w:comment>
  <w:comment w:id="162" w:author="Brian Handcock" w:date="2016-05-12T10:10:00Z" w:initials="BH">
    <w:p w14:paraId="13E15426" w14:textId="389A325E" w:rsidR="00850804" w:rsidRDefault="00850804">
      <w:pPr>
        <w:pStyle w:val="CommentText"/>
      </w:pPr>
      <w:r>
        <w:rPr>
          <w:rStyle w:val="CommentReference"/>
        </w:rPr>
        <w:annotationRef/>
      </w:r>
      <w:r>
        <w:t>I think it important to say something like this as some of these duties have legal implications and shouldn’t just be delegated to anyone.</w:t>
      </w:r>
    </w:p>
  </w:comment>
  <w:comment w:id="174" w:author="Brian Handcock" w:date="2016-05-12T10:15:00Z" w:initials="BH">
    <w:p w14:paraId="2FC7FF76" w14:textId="0FB4DEA6" w:rsidR="00850804" w:rsidRDefault="00850804">
      <w:pPr>
        <w:pStyle w:val="CommentText"/>
      </w:pPr>
      <w:r>
        <w:rPr>
          <w:rStyle w:val="CommentReference"/>
        </w:rPr>
        <w:annotationRef/>
      </w:r>
      <w:r>
        <w:t xml:space="preserve">I’m quite surprised at the age of some of these references. Without spending time and doing a lit review, are </w:t>
      </w:r>
      <w:r w:rsidR="0022500E">
        <w:t>there any more contemporary reports? Surely Demolition Handbook has been updated since 2002? I’m surprised…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277CD4" w15:done="1"/>
  <w15:commentEx w15:paraId="4ACD4F50" w15:paraIdParent="72277CD4" w15:done="1"/>
  <w15:commentEx w15:paraId="375664A6" w15:done="1"/>
  <w15:commentEx w15:paraId="55F15D4A" w15:done="1"/>
  <w15:commentEx w15:paraId="2022A673" w15:paraIdParent="55F15D4A" w15:done="1"/>
  <w15:commentEx w15:paraId="30B103A2" w15:done="0"/>
  <w15:commentEx w15:paraId="1DCF926D" w15:paraIdParent="30B103A2" w15:done="0"/>
  <w15:commentEx w15:paraId="167A02F6" w15:done="1"/>
  <w15:commentEx w15:paraId="3D72B901" w15:done="1"/>
  <w15:commentEx w15:paraId="1C324280" w15:done="1"/>
  <w15:commentEx w15:paraId="3553E036" w15:done="0"/>
  <w15:commentEx w15:paraId="1DDED7F4" w15:done="1"/>
  <w15:commentEx w15:paraId="13E15426" w15:done="1"/>
  <w15:commentEx w15:paraId="2FC7FF76" w15:done="1"/>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13513" w14:textId="77777777" w:rsidR="00FC5C40" w:rsidRDefault="00FC5C40">
      <w:r>
        <w:separator/>
      </w:r>
    </w:p>
  </w:endnote>
  <w:endnote w:type="continuationSeparator" w:id="0">
    <w:p w14:paraId="4D9DE5B9" w14:textId="77777777" w:rsidR="00FC5C40" w:rsidRDefault="00FC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5FD1" w14:textId="44867F75" w:rsidR="00F204E5" w:rsidRPr="0019199C" w:rsidRDefault="00F204E5" w:rsidP="00F204E5">
    <w:pPr>
      <w:pStyle w:val="Footer"/>
      <w:pBdr>
        <w:top w:val="single" w:sz="4" w:space="1" w:color="auto"/>
      </w:pBdr>
      <w:jc w:val="center"/>
      <w:rPr>
        <w:rFonts w:ascii="Calibri" w:hAnsi="Calibri" w:cs="Calibri"/>
        <w:color w:val="003300"/>
        <w:sz w:val="16"/>
        <w:szCs w:val="16"/>
        <w:lang w:val="en-IE"/>
      </w:rPr>
    </w:pPr>
    <w:r w:rsidRPr="0019199C">
      <w:rPr>
        <w:rFonts w:ascii="Calibri" w:hAnsi="Calibri" w:cs="Calibri"/>
        <w:color w:val="003300"/>
        <w:sz w:val="16"/>
        <w:szCs w:val="16"/>
        <w:lang w:val="en-IE"/>
      </w:rPr>
      <w:t>Irish Green Building Council |</w:t>
    </w:r>
    <w:r w:rsidR="00BB4805">
      <w:rPr>
        <w:rFonts w:ascii="Calibri" w:hAnsi="Calibri" w:cs="Calibri"/>
        <w:color w:val="003300"/>
        <w:sz w:val="16"/>
        <w:szCs w:val="16"/>
        <w:lang w:val="en-IE"/>
      </w:rPr>
      <w:t>19 Mountjoy square, Dublin 1</w:t>
    </w:r>
    <w:r w:rsidRPr="0019199C">
      <w:rPr>
        <w:rFonts w:ascii="Calibri" w:hAnsi="Calibri" w:cs="Calibri"/>
        <w:color w:val="003300"/>
        <w:sz w:val="16"/>
        <w:szCs w:val="16"/>
        <w:lang w:val="en-IE"/>
      </w:rPr>
      <w:t xml:space="preserve"> | </w:t>
    </w:r>
    <w:r w:rsidRPr="0019199C">
      <w:rPr>
        <w:rFonts w:ascii="Calibri" w:hAnsi="Calibri" w:cs="Calibri"/>
        <w:bCs/>
        <w:color w:val="003300"/>
        <w:sz w:val="16"/>
        <w:szCs w:val="16"/>
      </w:rPr>
      <w:t>www.igbc.ie | Company No. 492948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235EC" w14:textId="77777777" w:rsidR="00F204E5" w:rsidRPr="0019199C" w:rsidRDefault="00F204E5" w:rsidP="00F204E5">
    <w:pPr>
      <w:pStyle w:val="Footer"/>
      <w:pBdr>
        <w:top w:val="single" w:sz="4" w:space="1" w:color="auto"/>
      </w:pBdr>
      <w:jc w:val="center"/>
      <w:rPr>
        <w:rFonts w:ascii="Calibri" w:hAnsi="Calibri" w:cs="Calibri"/>
        <w:color w:val="003300"/>
        <w:sz w:val="16"/>
        <w:szCs w:val="16"/>
        <w:lang w:val="en-IE"/>
      </w:rPr>
    </w:pPr>
    <w:r w:rsidRPr="0019199C">
      <w:rPr>
        <w:rFonts w:ascii="Calibri" w:hAnsi="Calibri" w:cs="Calibri"/>
        <w:color w:val="003300"/>
        <w:sz w:val="16"/>
        <w:szCs w:val="16"/>
        <w:lang w:val="en-IE"/>
      </w:rPr>
      <w:t xml:space="preserve">Irish Green Building Council | 1st Floor, </w:t>
    </w:r>
    <w:r w:rsidR="0049152D">
      <w:rPr>
        <w:rFonts w:ascii="Calibri" w:hAnsi="Calibri" w:cs="Calibri"/>
        <w:color w:val="003300"/>
        <w:sz w:val="16"/>
        <w:szCs w:val="16"/>
        <w:lang w:val="en-IE"/>
      </w:rPr>
      <w:t>19 Mountj</w:t>
    </w:r>
    <w:r w:rsidR="004C3B55">
      <w:rPr>
        <w:rFonts w:ascii="Calibri" w:hAnsi="Calibri" w:cs="Calibri"/>
        <w:color w:val="003300"/>
        <w:sz w:val="16"/>
        <w:szCs w:val="16"/>
        <w:lang w:val="en-IE"/>
      </w:rPr>
      <w:t>oy Square, Dublin 1</w:t>
    </w:r>
    <w:r w:rsidRPr="0019199C">
      <w:rPr>
        <w:rFonts w:ascii="Calibri" w:hAnsi="Calibri" w:cs="Calibri"/>
        <w:color w:val="003300"/>
        <w:sz w:val="16"/>
        <w:szCs w:val="16"/>
        <w:lang w:val="en-IE"/>
      </w:rPr>
      <w:t xml:space="preserve"> | </w:t>
    </w:r>
    <w:r w:rsidRPr="0019199C">
      <w:rPr>
        <w:rFonts w:ascii="Calibri" w:hAnsi="Calibri" w:cs="Calibri"/>
        <w:bCs/>
        <w:color w:val="003300"/>
        <w:sz w:val="16"/>
        <w:szCs w:val="16"/>
      </w:rPr>
      <w:t>www.igbc.ie | Company No. 492948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65F20" w14:textId="77777777" w:rsidR="00FC5C40" w:rsidRDefault="00FC5C40">
      <w:r>
        <w:separator/>
      </w:r>
    </w:p>
  </w:footnote>
  <w:footnote w:type="continuationSeparator" w:id="0">
    <w:p w14:paraId="07470BBB" w14:textId="77777777" w:rsidR="00FC5C40" w:rsidRDefault="00FC5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41F6" w14:textId="323F70A1" w:rsidR="00C76DE2" w:rsidRDefault="00172CC6" w:rsidP="0070108B">
    <w:pPr>
      <w:pStyle w:val="Header"/>
      <w:pBdr>
        <w:bottom w:val="single" w:sz="4" w:space="1" w:color="auto"/>
      </w:pBdr>
      <w:tabs>
        <w:tab w:val="clear" w:pos="8306"/>
        <w:tab w:val="right" w:pos="9746"/>
      </w:tabs>
    </w:pPr>
    <w:r>
      <w:rPr>
        <w:noProof/>
        <w:lang w:val="en-US" w:eastAsia="en-US"/>
      </w:rPr>
      <w:drawing>
        <wp:inline distT="0" distB="0" distL="0" distR="0" wp14:anchorId="0A6B766A" wp14:editId="0FE44D0C">
          <wp:extent cx="2021883" cy="658432"/>
          <wp:effectExtent l="0" t="0" r="10160" b="2540"/>
          <wp:docPr id="4" name="Picture 4" descr="IGBC new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GBC new logo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921" cy="660724"/>
                  </a:xfrm>
                  <a:prstGeom prst="rect">
                    <a:avLst/>
                  </a:prstGeom>
                  <a:noFill/>
                  <a:ln>
                    <a:noFill/>
                  </a:ln>
                </pic:spPr>
              </pic:pic>
            </a:graphicData>
          </a:graphic>
        </wp:inline>
      </w:drawing>
    </w:r>
    <w:r w:rsidR="00C76DE2">
      <w:tab/>
    </w:r>
    <w:r>
      <w:t xml:space="preserve">                                                                 </w:t>
    </w:r>
    <w:r>
      <w:tab/>
    </w:r>
    <w:r>
      <w:rPr>
        <w:noProof/>
        <w:lang w:val="en-US" w:eastAsia="en-US"/>
      </w:rPr>
      <w:drawing>
        <wp:inline distT="0" distB="0" distL="0" distR="0" wp14:anchorId="0F844581" wp14:editId="606B276D">
          <wp:extent cx="1005840" cy="1018032"/>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pi.png"/>
                  <pic:cNvPicPr/>
                </pic:nvPicPr>
                <pic:blipFill>
                  <a:blip r:embed="rId2">
                    <a:extLst>
                      <a:ext uri="{28A0092B-C50C-407E-A947-70E740481C1C}">
                        <a14:useLocalDpi xmlns:a14="http://schemas.microsoft.com/office/drawing/2010/main" val="0"/>
                      </a:ext>
                    </a:extLst>
                  </a:blip>
                  <a:stretch>
                    <a:fillRect/>
                  </a:stretch>
                </pic:blipFill>
                <pic:spPr>
                  <a:xfrm>
                    <a:off x="0" y="0"/>
                    <a:ext cx="1005840" cy="1018032"/>
                  </a:xfrm>
                  <a:prstGeom prst="rect">
                    <a:avLst/>
                  </a:prstGeom>
                </pic:spPr>
              </pic:pic>
            </a:graphicData>
          </a:graphic>
        </wp:inline>
      </w:drawing>
    </w:r>
    <w:r w:rsidR="00341B37">
      <w:t xml:space="preserve">       </w:t>
    </w:r>
    <w:r w:rsidR="00A613C5">
      <w:t xml:space="preserve"> </w:t>
    </w:r>
    <w:r w:rsidR="00C76DE2">
      <w:tab/>
    </w:r>
    <w:r w:rsidR="00341B3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B55C8" w14:textId="77777777" w:rsidR="005942C9" w:rsidRDefault="00172CC6" w:rsidP="00172CC6">
    <w:pPr>
      <w:pStyle w:val="Header"/>
      <w:ind w:right="-460"/>
    </w:pPr>
    <w:r>
      <w:rPr>
        <w:noProof/>
        <w:lang w:val="en-US" w:eastAsia="en-US"/>
      </w:rPr>
      <w:drawing>
        <wp:inline distT="0" distB="0" distL="0" distR="0" wp14:anchorId="4FB5527E" wp14:editId="7A2A9E09">
          <wp:extent cx="2022122" cy="649788"/>
          <wp:effectExtent l="0" t="0" r="10160" b="10795"/>
          <wp:docPr id="2" name="Picture 1" descr="IGBC new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BC new logo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122" cy="649788"/>
                  </a:xfrm>
                  <a:prstGeom prst="rect">
                    <a:avLst/>
                  </a:prstGeom>
                  <a:noFill/>
                  <a:ln>
                    <a:noFill/>
                  </a:ln>
                </pic:spPr>
              </pic:pic>
            </a:graphicData>
          </a:graphic>
        </wp:inline>
      </w:drawing>
    </w:r>
    <w:r>
      <w:t xml:space="preserve">           </w:t>
    </w:r>
    <w:r w:rsidR="00341B37">
      <w:t xml:space="preserve">                </w:t>
    </w:r>
    <w:r w:rsidR="00A613C5">
      <w:t xml:space="preserve">    </w:t>
    </w:r>
    <w:r>
      <w:t xml:space="preserve">                  </w:t>
    </w:r>
    <w:r w:rsidR="00A613C5">
      <w:t xml:space="preserve">                      </w:t>
    </w:r>
    <w:r>
      <w:t xml:space="preserve">  </w:t>
    </w:r>
    <w:r w:rsidR="00A613C5">
      <w:t xml:space="preserve"> </w:t>
    </w:r>
    <w:r w:rsidR="00341B37">
      <w:t xml:space="preserve">               </w:t>
    </w:r>
    <w:r>
      <w:rPr>
        <w:noProof/>
        <w:lang w:val="en-US" w:eastAsia="en-US"/>
      </w:rPr>
      <w:drawing>
        <wp:inline distT="0" distB="0" distL="0" distR="0" wp14:anchorId="69A8DF99" wp14:editId="0E96D9A3">
          <wp:extent cx="1005840" cy="1018032"/>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pi.png"/>
                  <pic:cNvPicPr/>
                </pic:nvPicPr>
                <pic:blipFill>
                  <a:blip r:embed="rId2">
                    <a:extLst>
                      <a:ext uri="{28A0092B-C50C-407E-A947-70E740481C1C}">
                        <a14:useLocalDpi xmlns:a14="http://schemas.microsoft.com/office/drawing/2010/main" val="0"/>
                      </a:ext>
                    </a:extLst>
                  </a:blip>
                  <a:stretch>
                    <a:fillRect/>
                  </a:stretch>
                </pic:blipFill>
                <pic:spPr>
                  <a:xfrm>
                    <a:off x="0" y="0"/>
                    <a:ext cx="1005840" cy="1018032"/>
                  </a:xfrm>
                  <a:prstGeom prst="rect">
                    <a:avLst/>
                  </a:prstGeom>
                </pic:spPr>
              </pic:pic>
            </a:graphicData>
          </a:graphic>
        </wp:inline>
      </w:drawing>
    </w:r>
    <w:r w:rsidR="00341B37">
      <w:t xml:space="preserve">    </w:t>
    </w:r>
  </w:p>
  <w:p w14:paraId="3F5783CA" w14:textId="332270E7" w:rsidR="00F204E5" w:rsidRDefault="005942C9" w:rsidP="00172CC6">
    <w:pPr>
      <w:pStyle w:val="Header"/>
      <w:ind w:right="-460"/>
    </w:pPr>
    <w:r>
      <w:t>_____________________________________________________________________________________</w:t>
    </w:r>
    <w:r w:rsidR="00341B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CB850E0"/>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86C28"/>
    <w:multiLevelType w:val="hybridMultilevel"/>
    <w:tmpl w:val="2BE44D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639B8"/>
    <w:multiLevelType w:val="hybridMultilevel"/>
    <w:tmpl w:val="07B4E06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463E9A"/>
    <w:multiLevelType w:val="hybridMultilevel"/>
    <w:tmpl w:val="D90EAC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3B4673"/>
    <w:multiLevelType w:val="hybridMultilevel"/>
    <w:tmpl w:val="DADCD2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DB7639"/>
    <w:multiLevelType w:val="hybridMultilevel"/>
    <w:tmpl w:val="5BDA43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F5890"/>
    <w:multiLevelType w:val="hybridMultilevel"/>
    <w:tmpl w:val="CF0E02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20F4BAE"/>
    <w:multiLevelType w:val="hybridMultilevel"/>
    <w:tmpl w:val="541E5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E44B8"/>
    <w:multiLevelType w:val="hybridMultilevel"/>
    <w:tmpl w:val="1FAEC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6472E9"/>
    <w:multiLevelType w:val="multilevel"/>
    <w:tmpl w:val="46D61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EE144B"/>
    <w:multiLevelType w:val="hybridMultilevel"/>
    <w:tmpl w:val="5CB4D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27F6148"/>
    <w:multiLevelType w:val="hybridMultilevel"/>
    <w:tmpl w:val="91B0B4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782AEA"/>
    <w:multiLevelType w:val="hybridMultilevel"/>
    <w:tmpl w:val="04D494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1178C6"/>
    <w:multiLevelType w:val="hybridMultilevel"/>
    <w:tmpl w:val="4036E3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BB824A6"/>
    <w:multiLevelType w:val="hybridMultilevel"/>
    <w:tmpl w:val="78AA91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60E1938"/>
    <w:multiLevelType w:val="hybridMultilevel"/>
    <w:tmpl w:val="3814DE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69C6B45"/>
    <w:multiLevelType w:val="hybridMultilevel"/>
    <w:tmpl w:val="026EB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D80E51"/>
    <w:multiLevelType w:val="hybridMultilevel"/>
    <w:tmpl w:val="DBDC3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2B2EA6"/>
    <w:multiLevelType w:val="hybridMultilevel"/>
    <w:tmpl w:val="A7FA93B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69A05CBE"/>
    <w:multiLevelType w:val="hybridMultilevel"/>
    <w:tmpl w:val="CF0E02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CCB72C1"/>
    <w:multiLevelType w:val="hybridMultilevel"/>
    <w:tmpl w:val="5F803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E30096A"/>
    <w:multiLevelType w:val="hybridMultilevel"/>
    <w:tmpl w:val="9A460430"/>
    <w:lvl w:ilvl="0" w:tplc="369083FA">
      <w:start w:val="1"/>
      <w:numFmt w:val="decimal"/>
      <w:lvlText w:val="(%1)"/>
      <w:lvlJc w:val="left"/>
      <w:pPr>
        <w:ind w:left="1449" w:hanging="740"/>
      </w:pPr>
      <w:rPr>
        <w:rFonts w:ascii="Times New Roman" w:hAnsi="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1B31D82"/>
    <w:multiLevelType w:val="hybridMultilevel"/>
    <w:tmpl w:val="8AA8E3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23945A8"/>
    <w:multiLevelType w:val="hybridMultilevel"/>
    <w:tmpl w:val="37C4C11A"/>
    <w:lvl w:ilvl="0" w:tplc="5EA67BF0">
      <w:start w:val="1"/>
      <w:numFmt w:val="decimal"/>
      <w:lvlText w:val="%1)"/>
      <w:lvlJc w:val="left"/>
      <w:pPr>
        <w:ind w:left="720" w:hanging="360"/>
      </w:pPr>
      <w:rPr>
        <w:rFonts w:cs="Bookman Old Style" w:hint="default"/>
        <w:b/>
        <w:i/>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102B7"/>
    <w:multiLevelType w:val="hybridMultilevel"/>
    <w:tmpl w:val="CF0E02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8BC06B9"/>
    <w:multiLevelType w:val="hybridMultilevel"/>
    <w:tmpl w:val="13226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2"/>
  </w:num>
  <w:num w:numId="4">
    <w:abstractNumId w:val="5"/>
  </w:num>
  <w:num w:numId="5">
    <w:abstractNumId w:val="4"/>
  </w:num>
  <w:num w:numId="6">
    <w:abstractNumId w:val="13"/>
  </w:num>
  <w:num w:numId="7">
    <w:abstractNumId w:val="3"/>
  </w:num>
  <w:num w:numId="8">
    <w:abstractNumId w:val="15"/>
  </w:num>
  <w:num w:numId="9">
    <w:abstractNumId w:val="14"/>
  </w:num>
  <w:num w:numId="10">
    <w:abstractNumId w:val="12"/>
  </w:num>
  <w:num w:numId="11">
    <w:abstractNumId w:val="1"/>
  </w:num>
  <w:num w:numId="12">
    <w:abstractNumId w:val="25"/>
  </w:num>
  <w:num w:numId="13">
    <w:abstractNumId w:val="20"/>
  </w:num>
  <w:num w:numId="14">
    <w:abstractNumId w:val="6"/>
  </w:num>
  <w:num w:numId="15">
    <w:abstractNumId w:val="19"/>
  </w:num>
  <w:num w:numId="16">
    <w:abstractNumId w:val="24"/>
  </w:num>
  <w:num w:numId="17">
    <w:abstractNumId w:val="10"/>
  </w:num>
  <w:num w:numId="18">
    <w:abstractNumId w:val="22"/>
  </w:num>
  <w:num w:numId="19">
    <w:abstractNumId w:val="9"/>
  </w:num>
  <w:num w:numId="20">
    <w:abstractNumId w:val="0"/>
  </w:num>
  <w:num w:numId="21">
    <w:abstractNumId w:val="7"/>
  </w:num>
  <w:num w:numId="22">
    <w:abstractNumId w:val="16"/>
  </w:num>
  <w:num w:numId="23">
    <w:abstractNumId w:val="11"/>
  </w:num>
  <w:num w:numId="24">
    <w:abstractNumId w:val="23"/>
  </w:num>
  <w:num w:numId="25">
    <w:abstractNumId w:val="18"/>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oma Lira">
    <w15:presenceInfo w15:providerId="None" w15:userId="Neoma Lira"/>
  </w15:person>
  <w15:person w15:author="Brian Handcock">
    <w15:presenceInfo w15:providerId="AD" w15:userId="S-1-5-21-1668857852-2722303683-3774958928-91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D1"/>
    <w:rsid w:val="000032EB"/>
    <w:rsid w:val="00014109"/>
    <w:rsid w:val="000248BA"/>
    <w:rsid w:val="00024EB0"/>
    <w:rsid w:val="00027F27"/>
    <w:rsid w:val="0003317A"/>
    <w:rsid w:val="0005497F"/>
    <w:rsid w:val="00054B44"/>
    <w:rsid w:val="00055C64"/>
    <w:rsid w:val="00060DDC"/>
    <w:rsid w:val="000737BD"/>
    <w:rsid w:val="000A017A"/>
    <w:rsid w:val="000B2290"/>
    <w:rsid w:val="000B429B"/>
    <w:rsid w:val="000B65F2"/>
    <w:rsid w:val="000C1502"/>
    <w:rsid w:val="000C3A37"/>
    <w:rsid w:val="000C5B3C"/>
    <w:rsid w:val="000D4075"/>
    <w:rsid w:val="000E4BBB"/>
    <w:rsid w:val="00104EFF"/>
    <w:rsid w:val="00117C3C"/>
    <w:rsid w:val="00132D05"/>
    <w:rsid w:val="00134482"/>
    <w:rsid w:val="001502AD"/>
    <w:rsid w:val="00152517"/>
    <w:rsid w:val="00171405"/>
    <w:rsid w:val="00171677"/>
    <w:rsid w:val="00172CC6"/>
    <w:rsid w:val="00177F2D"/>
    <w:rsid w:val="00187F10"/>
    <w:rsid w:val="0019199C"/>
    <w:rsid w:val="001B3D1B"/>
    <w:rsid w:val="001B4E53"/>
    <w:rsid w:val="001D3F40"/>
    <w:rsid w:val="001E4FD1"/>
    <w:rsid w:val="001E5D91"/>
    <w:rsid w:val="001F16F3"/>
    <w:rsid w:val="001F48A7"/>
    <w:rsid w:val="001F7932"/>
    <w:rsid w:val="002207AD"/>
    <w:rsid w:val="002220D9"/>
    <w:rsid w:val="0022500E"/>
    <w:rsid w:val="002262C7"/>
    <w:rsid w:val="00235422"/>
    <w:rsid w:val="002356B3"/>
    <w:rsid w:val="00235EEA"/>
    <w:rsid w:val="00237C9C"/>
    <w:rsid w:val="0026767F"/>
    <w:rsid w:val="00284035"/>
    <w:rsid w:val="002A5CEC"/>
    <w:rsid w:val="002A66B0"/>
    <w:rsid w:val="002B0818"/>
    <w:rsid w:val="002B3FDD"/>
    <w:rsid w:val="002B494C"/>
    <w:rsid w:val="002B7510"/>
    <w:rsid w:val="002C0B41"/>
    <w:rsid w:val="002C35DC"/>
    <w:rsid w:val="002D48BC"/>
    <w:rsid w:val="002F2ED7"/>
    <w:rsid w:val="003021EA"/>
    <w:rsid w:val="00303706"/>
    <w:rsid w:val="00317E23"/>
    <w:rsid w:val="00317F44"/>
    <w:rsid w:val="00331625"/>
    <w:rsid w:val="00341B37"/>
    <w:rsid w:val="00373648"/>
    <w:rsid w:val="00392FDC"/>
    <w:rsid w:val="003A7BB8"/>
    <w:rsid w:val="003C58E7"/>
    <w:rsid w:val="003E480E"/>
    <w:rsid w:val="003F50A2"/>
    <w:rsid w:val="00404C53"/>
    <w:rsid w:val="0041766F"/>
    <w:rsid w:val="004574BC"/>
    <w:rsid w:val="0046680F"/>
    <w:rsid w:val="00467F33"/>
    <w:rsid w:val="00475A9B"/>
    <w:rsid w:val="00482180"/>
    <w:rsid w:val="00486352"/>
    <w:rsid w:val="004863DC"/>
    <w:rsid w:val="00486679"/>
    <w:rsid w:val="00486CA3"/>
    <w:rsid w:val="0049152D"/>
    <w:rsid w:val="004922DA"/>
    <w:rsid w:val="004939B3"/>
    <w:rsid w:val="00494C48"/>
    <w:rsid w:val="004B0FE3"/>
    <w:rsid w:val="004B191C"/>
    <w:rsid w:val="004B3F33"/>
    <w:rsid w:val="004C1E67"/>
    <w:rsid w:val="004C3B55"/>
    <w:rsid w:val="004D7EDB"/>
    <w:rsid w:val="004E65FC"/>
    <w:rsid w:val="004F160B"/>
    <w:rsid w:val="004F497B"/>
    <w:rsid w:val="004F7355"/>
    <w:rsid w:val="00504C60"/>
    <w:rsid w:val="0052420E"/>
    <w:rsid w:val="00534FDF"/>
    <w:rsid w:val="00537BD4"/>
    <w:rsid w:val="00547C0F"/>
    <w:rsid w:val="00550D17"/>
    <w:rsid w:val="005523FE"/>
    <w:rsid w:val="00554046"/>
    <w:rsid w:val="005942C9"/>
    <w:rsid w:val="005B568A"/>
    <w:rsid w:val="005D5F42"/>
    <w:rsid w:val="005D66F4"/>
    <w:rsid w:val="005D6D3E"/>
    <w:rsid w:val="006005BF"/>
    <w:rsid w:val="0061194C"/>
    <w:rsid w:val="0061712D"/>
    <w:rsid w:val="006261D5"/>
    <w:rsid w:val="00656016"/>
    <w:rsid w:val="006763C0"/>
    <w:rsid w:val="00681C4B"/>
    <w:rsid w:val="006854ED"/>
    <w:rsid w:val="006875EA"/>
    <w:rsid w:val="0069414D"/>
    <w:rsid w:val="006949D8"/>
    <w:rsid w:val="00697F91"/>
    <w:rsid w:val="006A5B79"/>
    <w:rsid w:val="006B2CBF"/>
    <w:rsid w:val="006C3BAB"/>
    <w:rsid w:val="006C6C07"/>
    <w:rsid w:val="006D6176"/>
    <w:rsid w:val="006D67B8"/>
    <w:rsid w:val="006D6BB9"/>
    <w:rsid w:val="006E6085"/>
    <w:rsid w:val="0070108B"/>
    <w:rsid w:val="007256B3"/>
    <w:rsid w:val="00743BCE"/>
    <w:rsid w:val="007460F9"/>
    <w:rsid w:val="00755F2B"/>
    <w:rsid w:val="007570CD"/>
    <w:rsid w:val="00764CFB"/>
    <w:rsid w:val="00767354"/>
    <w:rsid w:val="0079115F"/>
    <w:rsid w:val="007A72DC"/>
    <w:rsid w:val="007B61EA"/>
    <w:rsid w:val="007C4C36"/>
    <w:rsid w:val="007C78C2"/>
    <w:rsid w:val="007E6C0D"/>
    <w:rsid w:val="007F049B"/>
    <w:rsid w:val="007F49AF"/>
    <w:rsid w:val="007F50DD"/>
    <w:rsid w:val="00810ED4"/>
    <w:rsid w:val="008265AD"/>
    <w:rsid w:val="008305CA"/>
    <w:rsid w:val="008405A2"/>
    <w:rsid w:val="00850804"/>
    <w:rsid w:val="00854083"/>
    <w:rsid w:val="0086682F"/>
    <w:rsid w:val="00874F4D"/>
    <w:rsid w:val="00880921"/>
    <w:rsid w:val="00892610"/>
    <w:rsid w:val="008A28B2"/>
    <w:rsid w:val="008A6258"/>
    <w:rsid w:val="008B6BF8"/>
    <w:rsid w:val="008C0415"/>
    <w:rsid w:val="008C2F63"/>
    <w:rsid w:val="008D77F1"/>
    <w:rsid w:val="008F0516"/>
    <w:rsid w:val="008F4C03"/>
    <w:rsid w:val="00900096"/>
    <w:rsid w:val="009073F1"/>
    <w:rsid w:val="00912E55"/>
    <w:rsid w:val="00917613"/>
    <w:rsid w:val="00947351"/>
    <w:rsid w:val="009514DD"/>
    <w:rsid w:val="00952BFB"/>
    <w:rsid w:val="00955777"/>
    <w:rsid w:val="0096620C"/>
    <w:rsid w:val="0096781D"/>
    <w:rsid w:val="009830B0"/>
    <w:rsid w:val="009830C6"/>
    <w:rsid w:val="00992963"/>
    <w:rsid w:val="009C0115"/>
    <w:rsid w:val="009F7FA7"/>
    <w:rsid w:val="00A03A29"/>
    <w:rsid w:val="00A107E5"/>
    <w:rsid w:val="00A30068"/>
    <w:rsid w:val="00A610A9"/>
    <w:rsid w:val="00A613C5"/>
    <w:rsid w:val="00A66B88"/>
    <w:rsid w:val="00A67A93"/>
    <w:rsid w:val="00AA37F7"/>
    <w:rsid w:val="00AA40BA"/>
    <w:rsid w:val="00AC7800"/>
    <w:rsid w:val="00AD0949"/>
    <w:rsid w:val="00AD20B6"/>
    <w:rsid w:val="00AD3985"/>
    <w:rsid w:val="00AD4B27"/>
    <w:rsid w:val="00AE009D"/>
    <w:rsid w:val="00AE6E23"/>
    <w:rsid w:val="00AE7A60"/>
    <w:rsid w:val="00AF249B"/>
    <w:rsid w:val="00B01496"/>
    <w:rsid w:val="00B067C1"/>
    <w:rsid w:val="00B14802"/>
    <w:rsid w:val="00B22516"/>
    <w:rsid w:val="00B238F6"/>
    <w:rsid w:val="00B239E7"/>
    <w:rsid w:val="00B36494"/>
    <w:rsid w:val="00B52729"/>
    <w:rsid w:val="00B6338A"/>
    <w:rsid w:val="00B71942"/>
    <w:rsid w:val="00B72089"/>
    <w:rsid w:val="00B75C87"/>
    <w:rsid w:val="00B77B33"/>
    <w:rsid w:val="00B82992"/>
    <w:rsid w:val="00B929AE"/>
    <w:rsid w:val="00BA1B47"/>
    <w:rsid w:val="00BB4805"/>
    <w:rsid w:val="00BC18A3"/>
    <w:rsid w:val="00BC7B48"/>
    <w:rsid w:val="00BC7FCE"/>
    <w:rsid w:val="00BF278C"/>
    <w:rsid w:val="00BF6275"/>
    <w:rsid w:val="00C14454"/>
    <w:rsid w:val="00C22926"/>
    <w:rsid w:val="00C23039"/>
    <w:rsid w:val="00C247F8"/>
    <w:rsid w:val="00C37607"/>
    <w:rsid w:val="00C6621A"/>
    <w:rsid w:val="00C7086D"/>
    <w:rsid w:val="00C74D47"/>
    <w:rsid w:val="00C76DE2"/>
    <w:rsid w:val="00C90A86"/>
    <w:rsid w:val="00C93C90"/>
    <w:rsid w:val="00CA5DFD"/>
    <w:rsid w:val="00CB4835"/>
    <w:rsid w:val="00CC7BE8"/>
    <w:rsid w:val="00CE1B46"/>
    <w:rsid w:val="00CE1BCD"/>
    <w:rsid w:val="00CE52B7"/>
    <w:rsid w:val="00CE661C"/>
    <w:rsid w:val="00CE692C"/>
    <w:rsid w:val="00CE6E64"/>
    <w:rsid w:val="00CF794E"/>
    <w:rsid w:val="00D12D70"/>
    <w:rsid w:val="00D165FF"/>
    <w:rsid w:val="00D20048"/>
    <w:rsid w:val="00D26E56"/>
    <w:rsid w:val="00D33BA0"/>
    <w:rsid w:val="00D71278"/>
    <w:rsid w:val="00D741E5"/>
    <w:rsid w:val="00D8000A"/>
    <w:rsid w:val="00D813D8"/>
    <w:rsid w:val="00D90EFE"/>
    <w:rsid w:val="00D93DAE"/>
    <w:rsid w:val="00DA09F5"/>
    <w:rsid w:val="00DB3664"/>
    <w:rsid w:val="00DC6248"/>
    <w:rsid w:val="00DD16CD"/>
    <w:rsid w:val="00DD6CFB"/>
    <w:rsid w:val="00DE656C"/>
    <w:rsid w:val="00DF2BDD"/>
    <w:rsid w:val="00E11D71"/>
    <w:rsid w:val="00E335BC"/>
    <w:rsid w:val="00E468C1"/>
    <w:rsid w:val="00E47142"/>
    <w:rsid w:val="00E52AB6"/>
    <w:rsid w:val="00E708BF"/>
    <w:rsid w:val="00E74DA2"/>
    <w:rsid w:val="00E9602D"/>
    <w:rsid w:val="00EA143A"/>
    <w:rsid w:val="00EA448A"/>
    <w:rsid w:val="00EA75E8"/>
    <w:rsid w:val="00EB27BC"/>
    <w:rsid w:val="00EB58DD"/>
    <w:rsid w:val="00EC2A6D"/>
    <w:rsid w:val="00EF2439"/>
    <w:rsid w:val="00F04AC7"/>
    <w:rsid w:val="00F113A4"/>
    <w:rsid w:val="00F1695E"/>
    <w:rsid w:val="00F204E5"/>
    <w:rsid w:val="00F537C9"/>
    <w:rsid w:val="00F53E47"/>
    <w:rsid w:val="00F65384"/>
    <w:rsid w:val="00F75C8A"/>
    <w:rsid w:val="00F76E66"/>
    <w:rsid w:val="00F8019C"/>
    <w:rsid w:val="00F80954"/>
    <w:rsid w:val="00F86125"/>
    <w:rsid w:val="00F911F3"/>
    <w:rsid w:val="00FA39F6"/>
    <w:rsid w:val="00FB353C"/>
    <w:rsid w:val="00FC5C40"/>
    <w:rsid w:val="00FE05D5"/>
    <w:rsid w:val="00FE20C3"/>
    <w:rsid w:val="00FF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CC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41766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20D9"/>
    <w:pPr>
      <w:tabs>
        <w:tab w:val="center" w:pos="4153"/>
        <w:tab w:val="right" w:pos="8306"/>
      </w:tabs>
    </w:pPr>
  </w:style>
  <w:style w:type="paragraph" w:styleId="Footer">
    <w:name w:val="footer"/>
    <w:basedOn w:val="Normal"/>
    <w:rsid w:val="002220D9"/>
    <w:pPr>
      <w:tabs>
        <w:tab w:val="center" w:pos="4153"/>
        <w:tab w:val="right" w:pos="8306"/>
      </w:tabs>
    </w:pPr>
  </w:style>
  <w:style w:type="character" w:styleId="Emphasis">
    <w:name w:val="Emphasis"/>
    <w:qFormat/>
    <w:rsid w:val="00EB27BC"/>
    <w:rPr>
      <w:i/>
      <w:iCs/>
    </w:rPr>
  </w:style>
  <w:style w:type="paragraph" w:customStyle="1" w:styleId="Default">
    <w:name w:val="Default"/>
    <w:rsid w:val="007256B3"/>
    <w:pPr>
      <w:autoSpaceDE w:val="0"/>
      <w:autoSpaceDN w:val="0"/>
      <w:adjustRightInd w:val="0"/>
    </w:pPr>
    <w:rPr>
      <w:rFonts w:ascii="Calibri" w:hAnsi="Calibri" w:cs="Calibri"/>
      <w:color w:val="000000"/>
      <w:sz w:val="24"/>
      <w:szCs w:val="24"/>
      <w:lang w:val="en-GB" w:eastAsia="en-GB"/>
    </w:rPr>
  </w:style>
  <w:style w:type="paragraph" w:styleId="BalloonText">
    <w:name w:val="Balloon Text"/>
    <w:basedOn w:val="Normal"/>
    <w:link w:val="BalloonTextChar"/>
    <w:rsid w:val="006854ED"/>
    <w:rPr>
      <w:rFonts w:ascii="Tahoma" w:hAnsi="Tahoma"/>
      <w:sz w:val="16"/>
      <w:szCs w:val="16"/>
      <w:lang w:val="x-none" w:eastAsia="x-none"/>
    </w:rPr>
  </w:style>
  <w:style w:type="character" w:customStyle="1" w:styleId="BalloonTextChar">
    <w:name w:val="Balloon Text Char"/>
    <w:link w:val="BalloonText"/>
    <w:rsid w:val="006854ED"/>
    <w:rPr>
      <w:rFonts w:ascii="Tahoma" w:hAnsi="Tahoma" w:cs="Tahoma"/>
      <w:sz w:val="16"/>
      <w:szCs w:val="16"/>
    </w:rPr>
  </w:style>
  <w:style w:type="paragraph" w:styleId="ListParagraph">
    <w:name w:val="List Paragraph"/>
    <w:basedOn w:val="Normal"/>
    <w:uiPriority w:val="34"/>
    <w:qFormat/>
    <w:rsid w:val="00117C3C"/>
    <w:pPr>
      <w:spacing w:after="200" w:line="276" w:lineRule="auto"/>
      <w:ind w:left="720"/>
      <w:contextualSpacing/>
    </w:pPr>
    <w:rPr>
      <w:rFonts w:ascii="Calibri" w:hAnsi="Calibri"/>
      <w:sz w:val="22"/>
      <w:szCs w:val="22"/>
      <w:lang w:val="en-IE" w:eastAsia="en-US"/>
    </w:rPr>
  </w:style>
  <w:style w:type="paragraph" w:styleId="NormalWeb">
    <w:name w:val="Normal (Web)"/>
    <w:basedOn w:val="Normal"/>
    <w:uiPriority w:val="99"/>
    <w:unhideWhenUsed/>
    <w:rsid w:val="00F204E5"/>
    <w:pPr>
      <w:spacing w:before="100" w:beforeAutospacing="1" w:after="100" w:afterAutospacing="1"/>
    </w:pPr>
  </w:style>
  <w:style w:type="character" w:styleId="Hyperlink">
    <w:name w:val="Hyperlink"/>
    <w:unhideWhenUsed/>
    <w:rsid w:val="00F204E5"/>
    <w:rPr>
      <w:color w:val="0000FF"/>
      <w:u w:val="single"/>
    </w:rPr>
  </w:style>
  <w:style w:type="paragraph" w:customStyle="1" w:styleId="Standard">
    <w:name w:val="Standard"/>
    <w:rsid w:val="00D813D8"/>
    <w:pPr>
      <w:widowControl w:val="0"/>
      <w:suppressAutoHyphens/>
      <w:overflowPunct w:val="0"/>
      <w:autoSpaceDE w:val="0"/>
      <w:autoSpaceDN w:val="0"/>
      <w:textAlignment w:val="baseline"/>
    </w:pPr>
    <w:rPr>
      <w:rFonts w:ascii="Times" w:hAnsi="Times"/>
      <w:kern w:val="3"/>
      <w:sz w:val="24"/>
      <w:szCs w:val="22"/>
      <w:lang w:val="en-GB" w:eastAsia="en-GB"/>
    </w:rPr>
  </w:style>
  <w:style w:type="paragraph" w:styleId="BodyText">
    <w:name w:val="Body Text"/>
    <w:basedOn w:val="Normal"/>
    <w:link w:val="BodyTextChar"/>
    <w:rsid w:val="00341B37"/>
    <w:rPr>
      <w:rFonts w:ascii="Arial" w:hAnsi="Arial" w:cs="Arial"/>
      <w:noProof/>
      <w:sz w:val="22"/>
      <w:lang w:val="en-IE" w:eastAsia="en-US"/>
    </w:rPr>
  </w:style>
  <w:style w:type="character" w:customStyle="1" w:styleId="BodyTextChar">
    <w:name w:val="Body Text Char"/>
    <w:basedOn w:val="DefaultParagraphFont"/>
    <w:link w:val="BodyText"/>
    <w:rsid w:val="00341B37"/>
    <w:rPr>
      <w:rFonts w:ascii="Arial" w:hAnsi="Arial" w:cs="Arial"/>
      <w:noProof/>
      <w:sz w:val="22"/>
      <w:szCs w:val="24"/>
      <w:lang w:val="en-IE"/>
    </w:rPr>
  </w:style>
  <w:style w:type="paragraph" w:styleId="BodyTextIndent">
    <w:name w:val="Body Text Indent"/>
    <w:basedOn w:val="Normal"/>
    <w:link w:val="BodyTextIndentChar"/>
    <w:rsid w:val="00467F33"/>
    <w:pPr>
      <w:spacing w:after="120"/>
      <w:ind w:left="283"/>
    </w:pPr>
  </w:style>
  <w:style w:type="character" w:customStyle="1" w:styleId="BodyTextIndentChar">
    <w:name w:val="Body Text Indent Char"/>
    <w:basedOn w:val="DefaultParagraphFont"/>
    <w:link w:val="BodyTextIndent"/>
    <w:rsid w:val="00467F33"/>
    <w:rPr>
      <w:sz w:val="24"/>
      <w:szCs w:val="24"/>
      <w:lang w:val="en-GB" w:eastAsia="en-GB"/>
    </w:rPr>
  </w:style>
  <w:style w:type="character" w:styleId="FollowedHyperlink">
    <w:name w:val="FollowedHyperlink"/>
    <w:basedOn w:val="DefaultParagraphFont"/>
    <w:rsid w:val="00467F33"/>
    <w:rPr>
      <w:color w:val="954F72" w:themeColor="followedHyperlink"/>
      <w:u w:val="single"/>
    </w:rPr>
  </w:style>
  <w:style w:type="paragraph" w:styleId="Subtitle">
    <w:name w:val="Subtitle"/>
    <w:basedOn w:val="Normal"/>
    <w:next w:val="Normal"/>
    <w:link w:val="SubtitleChar"/>
    <w:qFormat/>
    <w:rsid w:val="004176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1766F"/>
    <w:rPr>
      <w:rFonts w:asciiTheme="minorHAnsi" w:eastAsiaTheme="minorEastAsia" w:hAnsiTheme="minorHAnsi" w:cstheme="minorBidi"/>
      <w:color w:val="5A5A5A" w:themeColor="text1" w:themeTint="A5"/>
      <w:spacing w:val="15"/>
      <w:sz w:val="22"/>
      <w:szCs w:val="22"/>
      <w:lang w:val="en-GB" w:eastAsia="en-GB"/>
    </w:rPr>
  </w:style>
  <w:style w:type="character" w:styleId="Strong">
    <w:name w:val="Strong"/>
    <w:basedOn w:val="DefaultParagraphFont"/>
    <w:qFormat/>
    <w:rsid w:val="0041766F"/>
    <w:rPr>
      <w:b/>
      <w:bCs/>
    </w:rPr>
  </w:style>
  <w:style w:type="character" w:customStyle="1" w:styleId="Heading1Char">
    <w:name w:val="Heading 1 Char"/>
    <w:basedOn w:val="DefaultParagraphFont"/>
    <w:link w:val="Heading1"/>
    <w:rsid w:val="0041766F"/>
    <w:rPr>
      <w:rFonts w:asciiTheme="majorHAnsi" w:eastAsiaTheme="majorEastAsia" w:hAnsiTheme="majorHAnsi" w:cstheme="majorBidi"/>
      <w:color w:val="2E74B5" w:themeColor="accent1" w:themeShade="BF"/>
      <w:sz w:val="32"/>
      <w:szCs w:val="32"/>
      <w:lang w:val="en-GB" w:eastAsia="en-GB"/>
    </w:rPr>
  </w:style>
  <w:style w:type="paragraph" w:customStyle="1" w:styleId="NoteLevel21">
    <w:name w:val="Note Level 21"/>
    <w:basedOn w:val="Normal"/>
    <w:uiPriority w:val="1"/>
    <w:qFormat/>
    <w:rsid w:val="0041766F"/>
    <w:pPr>
      <w:keepNext/>
      <w:numPr>
        <w:ilvl w:val="1"/>
        <w:numId w:val="20"/>
      </w:numPr>
      <w:contextualSpacing/>
      <w:outlineLvl w:val="1"/>
    </w:pPr>
    <w:rPr>
      <w:rFonts w:ascii="Verdana" w:hAnsi="Verdana"/>
    </w:rPr>
  </w:style>
  <w:style w:type="character" w:styleId="IntenseEmphasis">
    <w:name w:val="Intense Emphasis"/>
    <w:basedOn w:val="DefaultParagraphFont"/>
    <w:uiPriority w:val="21"/>
    <w:qFormat/>
    <w:rsid w:val="0041766F"/>
    <w:rPr>
      <w:i/>
      <w:iCs/>
      <w:color w:val="5B9BD5" w:themeColor="accent1"/>
    </w:rPr>
  </w:style>
  <w:style w:type="character" w:styleId="CommentReference">
    <w:name w:val="annotation reference"/>
    <w:basedOn w:val="DefaultParagraphFont"/>
    <w:rsid w:val="00235422"/>
    <w:rPr>
      <w:sz w:val="16"/>
      <w:szCs w:val="16"/>
    </w:rPr>
  </w:style>
  <w:style w:type="paragraph" w:styleId="CommentText">
    <w:name w:val="annotation text"/>
    <w:basedOn w:val="Normal"/>
    <w:link w:val="CommentTextChar"/>
    <w:rsid w:val="00235422"/>
    <w:rPr>
      <w:sz w:val="20"/>
      <w:szCs w:val="20"/>
    </w:rPr>
  </w:style>
  <w:style w:type="character" w:customStyle="1" w:styleId="CommentTextChar">
    <w:name w:val="Comment Text Char"/>
    <w:basedOn w:val="DefaultParagraphFont"/>
    <w:link w:val="CommentText"/>
    <w:rsid w:val="00235422"/>
    <w:rPr>
      <w:lang w:val="en-GB" w:eastAsia="en-GB"/>
    </w:rPr>
  </w:style>
  <w:style w:type="paragraph" w:styleId="CommentSubject">
    <w:name w:val="annotation subject"/>
    <w:basedOn w:val="CommentText"/>
    <w:next w:val="CommentText"/>
    <w:link w:val="CommentSubjectChar"/>
    <w:rsid w:val="00235422"/>
    <w:rPr>
      <w:b/>
      <w:bCs/>
    </w:rPr>
  </w:style>
  <w:style w:type="character" w:customStyle="1" w:styleId="CommentSubjectChar">
    <w:name w:val="Comment Subject Char"/>
    <w:basedOn w:val="CommentTextChar"/>
    <w:link w:val="CommentSubject"/>
    <w:rsid w:val="00235422"/>
    <w:rPr>
      <w:b/>
      <w:bCs/>
      <w:lang w:val="en-GB" w:eastAsia="en-GB"/>
    </w:rPr>
  </w:style>
  <w:style w:type="paragraph" w:styleId="Revision">
    <w:name w:val="Revision"/>
    <w:hidden/>
    <w:uiPriority w:val="71"/>
    <w:rsid w:val="003021EA"/>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9602">
      <w:bodyDiv w:val="1"/>
      <w:marLeft w:val="0"/>
      <w:marRight w:val="0"/>
      <w:marTop w:val="0"/>
      <w:marBottom w:val="0"/>
      <w:divBdr>
        <w:top w:val="none" w:sz="0" w:space="0" w:color="auto"/>
        <w:left w:val="none" w:sz="0" w:space="0" w:color="auto"/>
        <w:bottom w:val="none" w:sz="0" w:space="0" w:color="auto"/>
        <w:right w:val="none" w:sz="0" w:space="0" w:color="auto"/>
      </w:divBdr>
      <w:divsChild>
        <w:div w:id="161166280">
          <w:marLeft w:val="0"/>
          <w:marRight w:val="0"/>
          <w:marTop w:val="0"/>
          <w:marBottom w:val="0"/>
          <w:divBdr>
            <w:top w:val="none" w:sz="0" w:space="0" w:color="auto"/>
            <w:left w:val="none" w:sz="0" w:space="0" w:color="auto"/>
            <w:bottom w:val="none" w:sz="0" w:space="0" w:color="auto"/>
            <w:right w:val="none" w:sz="0" w:space="0" w:color="auto"/>
          </w:divBdr>
          <w:divsChild>
            <w:div w:id="881594066">
              <w:marLeft w:val="0"/>
              <w:marRight w:val="0"/>
              <w:marTop w:val="0"/>
              <w:marBottom w:val="0"/>
              <w:divBdr>
                <w:top w:val="none" w:sz="0" w:space="0" w:color="auto"/>
                <w:left w:val="none" w:sz="0" w:space="0" w:color="auto"/>
                <w:bottom w:val="none" w:sz="0" w:space="0" w:color="auto"/>
                <w:right w:val="none" w:sz="0" w:space="0" w:color="auto"/>
              </w:divBdr>
              <w:divsChild>
                <w:div w:id="108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08727">
      <w:bodyDiv w:val="1"/>
      <w:marLeft w:val="0"/>
      <w:marRight w:val="0"/>
      <w:marTop w:val="0"/>
      <w:marBottom w:val="0"/>
      <w:divBdr>
        <w:top w:val="none" w:sz="0" w:space="0" w:color="auto"/>
        <w:left w:val="none" w:sz="0" w:space="0" w:color="auto"/>
        <w:bottom w:val="none" w:sz="0" w:space="0" w:color="auto"/>
        <w:right w:val="none" w:sz="0" w:space="0" w:color="auto"/>
      </w:divBdr>
      <w:divsChild>
        <w:div w:id="833423728">
          <w:marLeft w:val="0"/>
          <w:marRight w:val="0"/>
          <w:marTop w:val="0"/>
          <w:marBottom w:val="0"/>
          <w:divBdr>
            <w:top w:val="none" w:sz="0" w:space="0" w:color="auto"/>
            <w:left w:val="none" w:sz="0" w:space="0" w:color="auto"/>
            <w:bottom w:val="none" w:sz="0" w:space="0" w:color="auto"/>
            <w:right w:val="none" w:sz="0" w:space="0" w:color="auto"/>
          </w:divBdr>
          <w:divsChild>
            <w:div w:id="112603521">
              <w:marLeft w:val="0"/>
              <w:marRight w:val="0"/>
              <w:marTop w:val="0"/>
              <w:marBottom w:val="0"/>
              <w:divBdr>
                <w:top w:val="none" w:sz="0" w:space="0" w:color="auto"/>
                <w:left w:val="none" w:sz="0" w:space="0" w:color="auto"/>
                <w:bottom w:val="none" w:sz="0" w:space="0" w:color="auto"/>
                <w:right w:val="none" w:sz="0" w:space="0" w:color="auto"/>
              </w:divBdr>
              <w:divsChild>
                <w:div w:id="6926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5339">
      <w:bodyDiv w:val="1"/>
      <w:marLeft w:val="0"/>
      <w:marRight w:val="0"/>
      <w:marTop w:val="0"/>
      <w:marBottom w:val="0"/>
      <w:divBdr>
        <w:top w:val="none" w:sz="0" w:space="0" w:color="auto"/>
        <w:left w:val="none" w:sz="0" w:space="0" w:color="auto"/>
        <w:bottom w:val="none" w:sz="0" w:space="0" w:color="auto"/>
        <w:right w:val="none" w:sz="0" w:space="0" w:color="auto"/>
      </w:divBdr>
    </w:div>
    <w:div w:id="350225148">
      <w:bodyDiv w:val="1"/>
      <w:marLeft w:val="0"/>
      <w:marRight w:val="0"/>
      <w:marTop w:val="0"/>
      <w:marBottom w:val="0"/>
      <w:divBdr>
        <w:top w:val="none" w:sz="0" w:space="0" w:color="auto"/>
        <w:left w:val="none" w:sz="0" w:space="0" w:color="auto"/>
        <w:bottom w:val="none" w:sz="0" w:space="0" w:color="auto"/>
        <w:right w:val="none" w:sz="0" w:space="0" w:color="auto"/>
      </w:divBdr>
    </w:div>
    <w:div w:id="360791286">
      <w:bodyDiv w:val="1"/>
      <w:marLeft w:val="0"/>
      <w:marRight w:val="0"/>
      <w:marTop w:val="0"/>
      <w:marBottom w:val="0"/>
      <w:divBdr>
        <w:top w:val="none" w:sz="0" w:space="0" w:color="auto"/>
        <w:left w:val="none" w:sz="0" w:space="0" w:color="auto"/>
        <w:bottom w:val="none" w:sz="0" w:space="0" w:color="auto"/>
        <w:right w:val="none" w:sz="0" w:space="0" w:color="auto"/>
      </w:divBdr>
    </w:div>
    <w:div w:id="409037947">
      <w:bodyDiv w:val="1"/>
      <w:marLeft w:val="0"/>
      <w:marRight w:val="0"/>
      <w:marTop w:val="0"/>
      <w:marBottom w:val="0"/>
      <w:divBdr>
        <w:top w:val="none" w:sz="0" w:space="0" w:color="auto"/>
        <w:left w:val="none" w:sz="0" w:space="0" w:color="auto"/>
        <w:bottom w:val="none" w:sz="0" w:space="0" w:color="auto"/>
        <w:right w:val="none" w:sz="0" w:space="0" w:color="auto"/>
      </w:divBdr>
    </w:div>
    <w:div w:id="572399627">
      <w:bodyDiv w:val="1"/>
      <w:marLeft w:val="0"/>
      <w:marRight w:val="0"/>
      <w:marTop w:val="0"/>
      <w:marBottom w:val="0"/>
      <w:divBdr>
        <w:top w:val="none" w:sz="0" w:space="0" w:color="auto"/>
        <w:left w:val="none" w:sz="0" w:space="0" w:color="auto"/>
        <w:bottom w:val="none" w:sz="0" w:space="0" w:color="auto"/>
        <w:right w:val="none" w:sz="0" w:space="0" w:color="auto"/>
      </w:divBdr>
      <w:divsChild>
        <w:div w:id="1058548947">
          <w:marLeft w:val="0"/>
          <w:marRight w:val="0"/>
          <w:marTop w:val="0"/>
          <w:marBottom w:val="0"/>
          <w:divBdr>
            <w:top w:val="none" w:sz="0" w:space="0" w:color="auto"/>
            <w:left w:val="none" w:sz="0" w:space="0" w:color="auto"/>
            <w:bottom w:val="none" w:sz="0" w:space="0" w:color="auto"/>
            <w:right w:val="none" w:sz="0" w:space="0" w:color="auto"/>
          </w:divBdr>
          <w:divsChild>
            <w:div w:id="1960137405">
              <w:marLeft w:val="0"/>
              <w:marRight w:val="0"/>
              <w:marTop w:val="0"/>
              <w:marBottom w:val="0"/>
              <w:divBdr>
                <w:top w:val="none" w:sz="0" w:space="0" w:color="auto"/>
                <w:left w:val="none" w:sz="0" w:space="0" w:color="auto"/>
                <w:bottom w:val="none" w:sz="0" w:space="0" w:color="auto"/>
                <w:right w:val="none" w:sz="0" w:space="0" w:color="auto"/>
              </w:divBdr>
              <w:divsChild>
                <w:div w:id="6547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07987">
      <w:bodyDiv w:val="1"/>
      <w:marLeft w:val="0"/>
      <w:marRight w:val="0"/>
      <w:marTop w:val="0"/>
      <w:marBottom w:val="0"/>
      <w:divBdr>
        <w:top w:val="none" w:sz="0" w:space="0" w:color="auto"/>
        <w:left w:val="none" w:sz="0" w:space="0" w:color="auto"/>
        <w:bottom w:val="none" w:sz="0" w:space="0" w:color="auto"/>
        <w:right w:val="none" w:sz="0" w:space="0" w:color="auto"/>
      </w:divBdr>
    </w:div>
    <w:div w:id="701395830">
      <w:bodyDiv w:val="1"/>
      <w:marLeft w:val="0"/>
      <w:marRight w:val="0"/>
      <w:marTop w:val="0"/>
      <w:marBottom w:val="0"/>
      <w:divBdr>
        <w:top w:val="none" w:sz="0" w:space="0" w:color="auto"/>
        <w:left w:val="none" w:sz="0" w:space="0" w:color="auto"/>
        <w:bottom w:val="none" w:sz="0" w:space="0" w:color="auto"/>
        <w:right w:val="none" w:sz="0" w:space="0" w:color="auto"/>
      </w:divBdr>
    </w:div>
    <w:div w:id="731585199">
      <w:bodyDiv w:val="1"/>
      <w:marLeft w:val="0"/>
      <w:marRight w:val="0"/>
      <w:marTop w:val="0"/>
      <w:marBottom w:val="0"/>
      <w:divBdr>
        <w:top w:val="none" w:sz="0" w:space="0" w:color="auto"/>
        <w:left w:val="none" w:sz="0" w:space="0" w:color="auto"/>
        <w:bottom w:val="none" w:sz="0" w:space="0" w:color="auto"/>
        <w:right w:val="none" w:sz="0" w:space="0" w:color="auto"/>
      </w:divBdr>
    </w:div>
    <w:div w:id="835848779">
      <w:bodyDiv w:val="1"/>
      <w:marLeft w:val="0"/>
      <w:marRight w:val="0"/>
      <w:marTop w:val="0"/>
      <w:marBottom w:val="0"/>
      <w:divBdr>
        <w:top w:val="none" w:sz="0" w:space="0" w:color="auto"/>
        <w:left w:val="none" w:sz="0" w:space="0" w:color="auto"/>
        <w:bottom w:val="none" w:sz="0" w:space="0" w:color="auto"/>
        <w:right w:val="none" w:sz="0" w:space="0" w:color="auto"/>
      </w:divBdr>
    </w:div>
    <w:div w:id="881555308">
      <w:bodyDiv w:val="1"/>
      <w:marLeft w:val="0"/>
      <w:marRight w:val="0"/>
      <w:marTop w:val="0"/>
      <w:marBottom w:val="0"/>
      <w:divBdr>
        <w:top w:val="none" w:sz="0" w:space="0" w:color="auto"/>
        <w:left w:val="none" w:sz="0" w:space="0" w:color="auto"/>
        <w:bottom w:val="none" w:sz="0" w:space="0" w:color="auto"/>
        <w:right w:val="none" w:sz="0" w:space="0" w:color="auto"/>
      </w:divBdr>
      <w:divsChild>
        <w:div w:id="993949812">
          <w:marLeft w:val="0"/>
          <w:marRight w:val="0"/>
          <w:marTop w:val="0"/>
          <w:marBottom w:val="0"/>
          <w:divBdr>
            <w:top w:val="none" w:sz="0" w:space="0" w:color="auto"/>
            <w:left w:val="none" w:sz="0" w:space="0" w:color="auto"/>
            <w:bottom w:val="none" w:sz="0" w:space="0" w:color="auto"/>
            <w:right w:val="none" w:sz="0" w:space="0" w:color="auto"/>
          </w:divBdr>
          <w:divsChild>
            <w:div w:id="1426537584">
              <w:marLeft w:val="0"/>
              <w:marRight w:val="0"/>
              <w:marTop w:val="0"/>
              <w:marBottom w:val="0"/>
              <w:divBdr>
                <w:top w:val="none" w:sz="0" w:space="0" w:color="auto"/>
                <w:left w:val="none" w:sz="0" w:space="0" w:color="auto"/>
                <w:bottom w:val="none" w:sz="0" w:space="0" w:color="auto"/>
                <w:right w:val="none" w:sz="0" w:space="0" w:color="auto"/>
              </w:divBdr>
              <w:divsChild>
                <w:div w:id="8433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5680">
      <w:bodyDiv w:val="1"/>
      <w:marLeft w:val="0"/>
      <w:marRight w:val="0"/>
      <w:marTop w:val="0"/>
      <w:marBottom w:val="0"/>
      <w:divBdr>
        <w:top w:val="none" w:sz="0" w:space="0" w:color="auto"/>
        <w:left w:val="none" w:sz="0" w:space="0" w:color="auto"/>
        <w:bottom w:val="none" w:sz="0" w:space="0" w:color="auto"/>
        <w:right w:val="none" w:sz="0" w:space="0" w:color="auto"/>
      </w:divBdr>
      <w:divsChild>
        <w:div w:id="25523813">
          <w:marLeft w:val="0"/>
          <w:marRight w:val="0"/>
          <w:marTop w:val="0"/>
          <w:marBottom w:val="0"/>
          <w:divBdr>
            <w:top w:val="none" w:sz="0" w:space="0" w:color="auto"/>
            <w:left w:val="none" w:sz="0" w:space="0" w:color="auto"/>
            <w:bottom w:val="none" w:sz="0" w:space="0" w:color="auto"/>
            <w:right w:val="none" w:sz="0" w:space="0" w:color="auto"/>
          </w:divBdr>
          <w:divsChild>
            <w:div w:id="2086757807">
              <w:marLeft w:val="0"/>
              <w:marRight w:val="0"/>
              <w:marTop w:val="0"/>
              <w:marBottom w:val="0"/>
              <w:divBdr>
                <w:top w:val="none" w:sz="0" w:space="0" w:color="auto"/>
                <w:left w:val="none" w:sz="0" w:space="0" w:color="auto"/>
                <w:bottom w:val="none" w:sz="0" w:space="0" w:color="auto"/>
                <w:right w:val="none" w:sz="0" w:space="0" w:color="auto"/>
              </w:divBdr>
              <w:divsChild>
                <w:div w:id="10090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9953">
      <w:bodyDiv w:val="1"/>
      <w:marLeft w:val="0"/>
      <w:marRight w:val="0"/>
      <w:marTop w:val="0"/>
      <w:marBottom w:val="0"/>
      <w:divBdr>
        <w:top w:val="none" w:sz="0" w:space="0" w:color="auto"/>
        <w:left w:val="none" w:sz="0" w:space="0" w:color="auto"/>
        <w:bottom w:val="none" w:sz="0" w:space="0" w:color="auto"/>
        <w:right w:val="none" w:sz="0" w:space="0" w:color="auto"/>
      </w:divBdr>
    </w:div>
    <w:div w:id="933321687">
      <w:bodyDiv w:val="1"/>
      <w:marLeft w:val="0"/>
      <w:marRight w:val="0"/>
      <w:marTop w:val="0"/>
      <w:marBottom w:val="0"/>
      <w:divBdr>
        <w:top w:val="none" w:sz="0" w:space="0" w:color="auto"/>
        <w:left w:val="none" w:sz="0" w:space="0" w:color="auto"/>
        <w:bottom w:val="none" w:sz="0" w:space="0" w:color="auto"/>
        <w:right w:val="none" w:sz="0" w:space="0" w:color="auto"/>
      </w:divBdr>
      <w:divsChild>
        <w:div w:id="916670070">
          <w:marLeft w:val="0"/>
          <w:marRight w:val="0"/>
          <w:marTop w:val="0"/>
          <w:marBottom w:val="0"/>
          <w:divBdr>
            <w:top w:val="none" w:sz="0" w:space="0" w:color="auto"/>
            <w:left w:val="none" w:sz="0" w:space="0" w:color="auto"/>
            <w:bottom w:val="none" w:sz="0" w:space="0" w:color="auto"/>
            <w:right w:val="none" w:sz="0" w:space="0" w:color="auto"/>
          </w:divBdr>
          <w:divsChild>
            <w:div w:id="1376924337">
              <w:marLeft w:val="0"/>
              <w:marRight w:val="0"/>
              <w:marTop w:val="0"/>
              <w:marBottom w:val="0"/>
              <w:divBdr>
                <w:top w:val="none" w:sz="0" w:space="0" w:color="auto"/>
                <w:left w:val="none" w:sz="0" w:space="0" w:color="auto"/>
                <w:bottom w:val="none" w:sz="0" w:space="0" w:color="auto"/>
                <w:right w:val="none" w:sz="0" w:space="0" w:color="auto"/>
              </w:divBdr>
              <w:divsChild>
                <w:div w:id="7013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23594">
      <w:bodyDiv w:val="1"/>
      <w:marLeft w:val="0"/>
      <w:marRight w:val="0"/>
      <w:marTop w:val="0"/>
      <w:marBottom w:val="0"/>
      <w:divBdr>
        <w:top w:val="none" w:sz="0" w:space="0" w:color="auto"/>
        <w:left w:val="none" w:sz="0" w:space="0" w:color="auto"/>
        <w:bottom w:val="none" w:sz="0" w:space="0" w:color="auto"/>
        <w:right w:val="none" w:sz="0" w:space="0" w:color="auto"/>
      </w:divBdr>
      <w:divsChild>
        <w:div w:id="1624114488">
          <w:marLeft w:val="0"/>
          <w:marRight w:val="0"/>
          <w:marTop w:val="0"/>
          <w:marBottom w:val="0"/>
          <w:divBdr>
            <w:top w:val="none" w:sz="0" w:space="0" w:color="auto"/>
            <w:left w:val="none" w:sz="0" w:space="0" w:color="auto"/>
            <w:bottom w:val="none" w:sz="0" w:space="0" w:color="auto"/>
            <w:right w:val="none" w:sz="0" w:space="0" w:color="auto"/>
          </w:divBdr>
          <w:divsChild>
            <w:div w:id="1689943702">
              <w:marLeft w:val="0"/>
              <w:marRight w:val="0"/>
              <w:marTop w:val="0"/>
              <w:marBottom w:val="0"/>
              <w:divBdr>
                <w:top w:val="none" w:sz="0" w:space="0" w:color="auto"/>
                <w:left w:val="none" w:sz="0" w:space="0" w:color="auto"/>
                <w:bottom w:val="none" w:sz="0" w:space="0" w:color="auto"/>
                <w:right w:val="none" w:sz="0" w:space="0" w:color="auto"/>
              </w:divBdr>
              <w:divsChild>
                <w:div w:id="20992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0640">
      <w:bodyDiv w:val="1"/>
      <w:marLeft w:val="0"/>
      <w:marRight w:val="0"/>
      <w:marTop w:val="0"/>
      <w:marBottom w:val="0"/>
      <w:divBdr>
        <w:top w:val="none" w:sz="0" w:space="0" w:color="auto"/>
        <w:left w:val="none" w:sz="0" w:space="0" w:color="auto"/>
        <w:bottom w:val="none" w:sz="0" w:space="0" w:color="auto"/>
        <w:right w:val="none" w:sz="0" w:space="0" w:color="auto"/>
      </w:divBdr>
    </w:div>
    <w:div w:id="1477333115">
      <w:bodyDiv w:val="1"/>
      <w:marLeft w:val="0"/>
      <w:marRight w:val="0"/>
      <w:marTop w:val="0"/>
      <w:marBottom w:val="0"/>
      <w:divBdr>
        <w:top w:val="none" w:sz="0" w:space="0" w:color="auto"/>
        <w:left w:val="none" w:sz="0" w:space="0" w:color="auto"/>
        <w:bottom w:val="none" w:sz="0" w:space="0" w:color="auto"/>
        <w:right w:val="none" w:sz="0" w:space="0" w:color="auto"/>
      </w:divBdr>
      <w:divsChild>
        <w:div w:id="433475895">
          <w:marLeft w:val="0"/>
          <w:marRight w:val="0"/>
          <w:marTop w:val="0"/>
          <w:marBottom w:val="0"/>
          <w:divBdr>
            <w:top w:val="none" w:sz="0" w:space="0" w:color="auto"/>
            <w:left w:val="none" w:sz="0" w:space="0" w:color="auto"/>
            <w:bottom w:val="none" w:sz="0" w:space="0" w:color="auto"/>
            <w:right w:val="none" w:sz="0" w:space="0" w:color="auto"/>
          </w:divBdr>
          <w:divsChild>
            <w:div w:id="1937513194">
              <w:marLeft w:val="0"/>
              <w:marRight w:val="0"/>
              <w:marTop w:val="0"/>
              <w:marBottom w:val="0"/>
              <w:divBdr>
                <w:top w:val="none" w:sz="0" w:space="0" w:color="auto"/>
                <w:left w:val="none" w:sz="0" w:space="0" w:color="auto"/>
                <w:bottom w:val="none" w:sz="0" w:space="0" w:color="auto"/>
                <w:right w:val="none" w:sz="0" w:space="0" w:color="auto"/>
              </w:divBdr>
              <w:divsChild>
                <w:div w:id="120803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49651">
      <w:bodyDiv w:val="1"/>
      <w:marLeft w:val="0"/>
      <w:marRight w:val="0"/>
      <w:marTop w:val="0"/>
      <w:marBottom w:val="0"/>
      <w:divBdr>
        <w:top w:val="none" w:sz="0" w:space="0" w:color="auto"/>
        <w:left w:val="none" w:sz="0" w:space="0" w:color="auto"/>
        <w:bottom w:val="none" w:sz="0" w:space="0" w:color="auto"/>
        <w:right w:val="none" w:sz="0" w:space="0" w:color="auto"/>
      </w:divBdr>
    </w:div>
    <w:div w:id="1600603920">
      <w:bodyDiv w:val="1"/>
      <w:marLeft w:val="0"/>
      <w:marRight w:val="0"/>
      <w:marTop w:val="0"/>
      <w:marBottom w:val="0"/>
      <w:divBdr>
        <w:top w:val="none" w:sz="0" w:space="0" w:color="auto"/>
        <w:left w:val="none" w:sz="0" w:space="0" w:color="auto"/>
        <w:bottom w:val="none" w:sz="0" w:space="0" w:color="auto"/>
        <w:right w:val="none" w:sz="0" w:space="0" w:color="auto"/>
      </w:divBdr>
      <w:divsChild>
        <w:div w:id="592199947">
          <w:marLeft w:val="0"/>
          <w:marRight w:val="0"/>
          <w:marTop w:val="0"/>
          <w:marBottom w:val="0"/>
          <w:divBdr>
            <w:top w:val="none" w:sz="0" w:space="0" w:color="auto"/>
            <w:left w:val="none" w:sz="0" w:space="0" w:color="auto"/>
            <w:bottom w:val="none" w:sz="0" w:space="0" w:color="auto"/>
            <w:right w:val="none" w:sz="0" w:space="0" w:color="auto"/>
          </w:divBdr>
          <w:divsChild>
            <w:div w:id="1804302198">
              <w:marLeft w:val="0"/>
              <w:marRight w:val="0"/>
              <w:marTop w:val="0"/>
              <w:marBottom w:val="0"/>
              <w:divBdr>
                <w:top w:val="none" w:sz="0" w:space="0" w:color="auto"/>
                <w:left w:val="none" w:sz="0" w:space="0" w:color="auto"/>
                <w:bottom w:val="none" w:sz="0" w:space="0" w:color="auto"/>
                <w:right w:val="none" w:sz="0" w:space="0" w:color="auto"/>
              </w:divBdr>
              <w:divsChild>
                <w:div w:id="186594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13260">
      <w:bodyDiv w:val="1"/>
      <w:marLeft w:val="0"/>
      <w:marRight w:val="0"/>
      <w:marTop w:val="0"/>
      <w:marBottom w:val="0"/>
      <w:divBdr>
        <w:top w:val="none" w:sz="0" w:space="0" w:color="auto"/>
        <w:left w:val="none" w:sz="0" w:space="0" w:color="auto"/>
        <w:bottom w:val="none" w:sz="0" w:space="0" w:color="auto"/>
        <w:right w:val="none" w:sz="0" w:space="0" w:color="auto"/>
      </w:divBdr>
    </w:div>
    <w:div w:id="1863664005">
      <w:bodyDiv w:val="1"/>
      <w:marLeft w:val="0"/>
      <w:marRight w:val="0"/>
      <w:marTop w:val="0"/>
      <w:marBottom w:val="0"/>
      <w:divBdr>
        <w:top w:val="none" w:sz="0" w:space="0" w:color="auto"/>
        <w:left w:val="none" w:sz="0" w:space="0" w:color="auto"/>
        <w:bottom w:val="none" w:sz="0" w:space="0" w:color="auto"/>
        <w:right w:val="none" w:sz="0" w:space="0" w:color="auto"/>
      </w:divBdr>
    </w:div>
    <w:div w:id="1937397546">
      <w:bodyDiv w:val="1"/>
      <w:marLeft w:val="0"/>
      <w:marRight w:val="0"/>
      <w:marTop w:val="0"/>
      <w:marBottom w:val="0"/>
      <w:divBdr>
        <w:top w:val="none" w:sz="0" w:space="0" w:color="auto"/>
        <w:left w:val="none" w:sz="0" w:space="0" w:color="auto"/>
        <w:bottom w:val="none" w:sz="0" w:space="0" w:color="auto"/>
        <w:right w:val="none" w:sz="0" w:space="0" w:color="auto"/>
      </w:divBdr>
    </w:div>
    <w:div w:id="2007441116">
      <w:bodyDiv w:val="1"/>
      <w:marLeft w:val="0"/>
      <w:marRight w:val="0"/>
      <w:marTop w:val="0"/>
      <w:marBottom w:val="0"/>
      <w:divBdr>
        <w:top w:val="none" w:sz="0" w:space="0" w:color="auto"/>
        <w:left w:val="none" w:sz="0" w:space="0" w:color="auto"/>
        <w:bottom w:val="none" w:sz="0" w:space="0" w:color="auto"/>
        <w:right w:val="none" w:sz="0" w:space="0" w:color="auto"/>
      </w:divBdr>
    </w:div>
    <w:div w:id="2032566251">
      <w:bodyDiv w:val="1"/>
      <w:marLeft w:val="0"/>
      <w:marRight w:val="0"/>
      <w:marTop w:val="0"/>
      <w:marBottom w:val="0"/>
      <w:divBdr>
        <w:top w:val="none" w:sz="0" w:space="0" w:color="auto"/>
        <w:left w:val="none" w:sz="0" w:space="0" w:color="auto"/>
        <w:bottom w:val="none" w:sz="0" w:space="0" w:color="auto"/>
        <w:right w:val="none" w:sz="0" w:space="0" w:color="auto"/>
      </w:divBdr>
    </w:div>
    <w:div w:id="2036152724">
      <w:bodyDiv w:val="1"/>
      <w:marLeft w:val="0"/>
      <w:marRight w:val="0"/>
      <w:marTop w:val="0"/>
      <w:marBottom w:val="0"/>
      <w:divBdr>
        <w:top w:val="none" w:sz="0" w:space="0" w:color="auto"/>
        <w:left w:val="none" w:sz="0" w:space="0" w:color="auto"/>
        <w:bottom w:val="none" w:sz="0" w:space="0" w:color="auto"/>
        <w:right w:val="none" w:sz="0" w:space="0" w:color="auto"/>
      </w:divBdr>
    </w:div>
    <w:div w:id="2050567702">
      <w:bodyDiv w:val="1"/>
      <w:marLeft w:val="0"/>
      <w:marRight w:val="0"/>
      <w:marTop w:val="0"/>
      <w:marBottom w:val="0"/>
      <w:divBdr>
        <w:top w:val="none" w:sz="0" w:space="0" w:color="auto"/>
        <w:left w:val="none" w:sz="0" w:space="0" w:color="auto"/>
        <w:bottom w:val="none" w:sz="0" w:space="0" w:color="auto"/>
        <w:right w:val="none" w:sz="0" w:space="0" w:color="auto"/>
      </w:divBdr>
      <w:divsChild>
        <w:div w:id="1575965475">
          <w:marLeft w:val="0"/>
          <w:marRight w:val="0"/>
          <w:marTop w:val="0"/>
          <w:marBottom w:val="0"/>
          <w:divBdr>
            <w:top w:val="none" w:sz="0" w:space="0" w:color="auto"/>
            <w:left w:val="none" w:sz="0" w:space="0" w:color="auto"/>
            <w:bottom w:val="none" w:sz="0" w:space="0" w:color="auto"/>
            <w:right w:val="none" w:sz="0" w:space="0" w:color="auto"/>
          </w:divBdr>
          <w:divsChild>
            <w:div w:id="1082261680">
              <w:marLeft w:val="0"/>
              <w:marRight w:val="0"/>
              <w:marTop w:val="0"/>
              <w:marBottom w:val="0"/>
              <w:divBdr>
                <w:top w:val="none" w:sz="0" w:space="0" w:color="auto"/>
                <w:left w:val="none" w:sz="0" w:space="0" w:color="auto"/>
                <w:bottom w:val="none" w:sz="0" w:space="0" w:color="auto"/>
                <w:right w:val="none" w:sz="0" w:space="0" w:color="auto"/>
              </w:divBdr>
              <w:divsChild>
                <w:div w:id="10953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145">
      <w:bodyDiv w:val="1"/>
      <w:marLeft w:val="0"/>
      <w:marRight w:val="0"/>
      <w:marTop w:val="0"/>
      <w:marBottom w:val="0"/>
      <w:divBdr>
        <w:top w:val="none" w:sz="0" w:space="0" w:color="auto"/>
        <w:left w:val="none" w:sz="0" w:space="0" w:color="auto"/>
        <w:bottom w:val="none" w:sz="0" w:space="0" w:color="auto"/>
        <w:right w:val="none" w:sz="0" w:space="0" w:color="auto"/>
      </w:divBdr>
    </w:div>
    <w:div w:id="2100635007">
      <w:bodyDiv w:val="1"/>
      <w:marLeft w:val="0"/>
      <w:marRight w:val="0"/>
      <w:marTop w:val="0"/>
      <w:marBottom w:val="0"/>
      <w:divBdr>
        <w:top w:val="none" w:sz="0" w:space="0" w:color="auto"/>
        <w:left w:val="none" w:sz="0" w:space="0" w:color="auto"/>
        <w:bottom w:val="none" w:sz="0" w:space="0" w:color="auto"/>
        <w:right w:val="none" w:sz="0" w:space="0" w:color="auto"/>
      </w:divBdr>
    </w:div>
    <w:div w:id="2127041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ublications.jrc.ec.europa.eu/repository/bitstream/JRC65850/reqno_jrc65850_lb-na-24916-en-n%20_pdf_.pdf" TargetMode="External"/><Relationship Id="rId18" Type="http://schemas.openxmlformats.org/officeDocument/2006/relationships/hyperlink" Target="https://www.epa.ie/pubs/reports/waste/stats/wasteclassification/EPA_Waste_Classification_2015_Web.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publications.jrc.ec.europa.eu/repository/bitstream/111111111/22585/2/d4b%20-%20guide%20to%20lctlca%20for%20c%26d%20waste%20management%20-%20final%20-%20on%20line.pdf" TargetMode="External"/><Relationship Id="rId17" Type="http://schemas.openxmlformats.org/officeDocument/2006/relationships/hyperlink" Target="http://www.ciria.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ning.dtlr.gov.uk/a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epa.ie"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environ.i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921A8-9AEA-488F-B9C4-B0C305392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Annual report 2010</vt:lpstr>
    </vt:vector>
  </TitlesOfParts>
  <Company>Pat Barry</Company>
  <LinksUpToDate>false</LinksUpToDate>
  <CharactersWithSpaces>18201</CharactersWithSpaces>
  <SharedDoc>false</SharedDoc>
  <HLinks>
    <vt:vector size="30" baseType="variant">
      <vt:variant>
        <vt:i4>5308534</vt:i4>
      </vt:variant>
      <vt:variant>
        <vt:i4>3101</vt:i4>
      </vt:variant>
      <vt:variant>
        <vt:i4>1026</vt:i4>
      </vt:variant>
      <vt:variant>
        <vt:i4>1</vt:i4>
      </vt:variant>
      <vt:variant>
        <vt:lpwstr>IGBC new logo cropped</vt:lpwstr>
      </vt:variant>
      <vt:variant>
        <vt:lpwstr/>
      </vt:variant>
      <vt:variant>
        <vt:i4>5308534</vt:i4>
      </vt:variant>
      <vt:variant>
        <vt:i4>3211</vt:i4>
      </vt:variant>
      <vt:variant>
        <vt:i4>1025</vt:i4>
      </vt:variant>
      <vt:variant>
        <vt:i4>1</vt:i4>
      </vt:variant>
      <vt:variant>
        <vt:lpwstr>IGBC new logo cropped</vt:lpwstr>
      </vt:variant>
      <vt:variant>
        <vt:lpwstr/>
      </vt:variant>
      <vt:variant>
        <vt:i4>7340033</vt:i4>
      </vt:variant>
      <vt:variant>
        <vt:i4>-1</vt:i4>
      </vt:variant>
      <vt:variant>
        <vt:i4>2049</vt:i4>
      </vt:variant>
      <vt:variant>
        <vt:i4>1</vt:i4>
      </vt:variant>
      <vt:variant>
        <vt:lpwstr>HPI</vt:lpwstr>
      </vt:variant>
      <vt:variant>
        <vt:lpwstr/>
      </vt:variant>
      <vt:variant>
        <vt:i4>7340033</vt:i4>
      </vt:variant>
      <vt:variant>
        <vt:i4>-1</vt:i4>
      </vt:variant>
      <vt:variant>
        <vt:i4>2050</vt:i4>
      </vt:variant>
      <vt:variant>
        <vt:i4>1</vt:i4>
      </vt:variant>
      <vt:variant>
        <vt:lpwstr>HPI</vt:lpwstr>
      </vt:variant>
      <vt:variant>
        <vt:lpwstr/>
      </vt:variant>
      <vt:variant>
        <vt:i4>7340033</vt:i4>
      </vt:variant>
      <vt:variant>
        <vt:i4>-1</vt:i4>
      </vt:variant>
      <vt:variant>
        <vt:i4>2051</vt:i4>
      </vt:variant>
      <vt:variant>
        <vt:i4>1</vt:i4>
      </vt:variant>
      <vt:variant>
        <vt:lpwstr>HPI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2010</dc:title>
  <dc:subject/>
  <dc:creator>Pat Barry</dc:creator>
  <cp:keywords/>
  <cp:lastModifiedBy>Admin</cp:lastModifiedBy>
  <cp:revision>2</cp:revision>
  <cp:lastPrinted>2015-10-15T17:31:00Z</cp:lastPrinted>
  <dcterms:created xsi:type="dcterms:W3CDTF">2017-06-08T14:19:00Z</dcterms:created>
  <dcterms:modified xsi:type="dcterms:W3CDTF">2017-06-08T14:19:00Z</dcterms:modified>
</cp:coreProperties>
</file>